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8D" w:rsidRPr="006C2A59" w:rsidRDefault="0036008D" w:rsidP="00281AD1">
      <w:pPr>
        <w:rPr>
          <w:rFonts w:ascii="Palatino" w:hAnsi="Palatino"/>
          <w:szCs w:val="22"/>
        </w:rPr>
      </w:pPr>
      <w:r w:rsidRPr="006C2A59">
        <w:rPr>
          <w:rFonts w:ascii="Palatino" w:hAnsi="Palatino" w:cs="Palatino"/>
          <w:bCs/>
          <w:color w:val="1A1A1A"/>
          <w:szCs w:val="22"/>
        </w:rPr>
        <w:t xml:space="preserve">For nearly ten years, </w:t>
      </w:r>
      <w:r w:rsidR="00485351" w:rsidRPr="006C2A59">
        <w:rPr>
          <w:rFonts w:ascii="Palatino" w:hAnsi="Palatino" w:cs="Palatino"/>
          <w:bCs/>
          <w:color w:val="1A1A1A"/>
          <w:szCs w:val="22"/>
        </w:rPr>
        <w:t>Ken Burns and I</w:t>
      </w:r>
      <w:r w:rsidRPr="006C2A59">
        <w:rPr>
          <w:rFonts w:ascii="Palatino" w:hAnsi="Palatino"/>
          <w:szCs w:val="22"/>
        </w:rPr>
        <w:t xml:space="preserve"> have explored one of the most consequential, most misunderstood, and divisive events in American history: the Vietnam War. </w:t>
      </w:r>
      <w:r w:rsidR="00B4582F" w:rsidRPr="006C2A59">
        <w:rPr>
          <w:rFonts w:ascii="Palatino" w:hAnsi="Palatino"/>
          <w:szCs w:val="22"/>
        </w:rPr>
        <w:t>W</w:t>
      </w:r>
      <w:r w:rsidRPr="006C2A59">
        <w:rPr>
          <w:rFonts w:ascii="Palatino" w:hAnsi="Palatino"/>
          <w:szCs w:val="22"/>
        </w:rPr>
        <w:t>e have tried to find out what really happened, why things went so badly wrong, and why</w:t>
      </w:r>
      <w:r w:rsidR="00B4582F" w:rsidRPr="006C2A59">
        <w:rPr>
          <w:rFonts w:ascii="Palatino" w:hAnsi="Palatino"/>
          <w:szCs w:val="22"/>
        </w:rPr>
        <w:t>, for more than four</w:t>
      </w:r>
      <w:r w:rsidRPr="006C2A59">
        <w:rPr>
          <w:rFonts w:ascii="Palatino" w:hAnsi="Palatino"/>
          <w:szCs w:val="22"/>
        </w:rPr>
        <w:t xml:space="preserve"> decades, we have been unable to put the war behind us. It has been the most challenging, ambitious project we have ever undertaken. </w:t>
      </w:r>
    </w:p>
    <w:p w:rsidR="0036008D" w:rsidRPr="006C2A59" w:rsidRDefault="0036008D" w:rsidP="00281AD1">
      <w:pPr>
        <w:rPr>
          <w:rFonts w:ascii="Palatino" w:hAnsi="Palatino"/>
          <w:szCs w:val="22"/>
        </w:rPr>
      </w:pPr>
    </w:p>
    <w:p w:rsidR="0036008D" w:rsidRPr="006C2A59" w:rsidRDefault="0036008D" w:rsidP="00281AD1">
      <w:pPr>
        <w:rPr>
          <w:rFonts w:ascii="Palatino" w:hAnsi="Palatino"/>
          <w:szCs w:val="22"/>
        </w:rPr>
      </w:pPr>
      <w:r w:rsidRPr="006C2A59">
        <w:rPr>
          <w:rFonts w:ascii="Palatino" w:hAnsi="Palatino"/>
          <w:szCs w:val="22"/>
        </w:rPr>
        <w:t xml:space="preserve">Through the courageous testimony of nearly 100 </w:t>
      </w:r>
      <w:proofErr w:type="gramStart"/>
      <w:r w:rsidRPr="006C2A59">
        <w:rPr>
          <w:rFonts w:ascii="Palatino" w:hAnsi="Palatino"/>
          <w:szCs w:val="22"/>
        </w:rPr>
        <w:t>eye-witnesses</w:t>
      </w:r>
      <w:proofErr w:type="gramEnd"/>
      <w:r w:rsidRPr="006C2A59">
        <w:rPr>
          <w:rFonts w:ascii="Palatino" w:hAnsi="Palatino"/>
          <w:szCs w:val="22"/>
        </w:rPr>
        <w:t xml:space="preserve">, we have been able to see this painful and searing conflict with fresh eyes. </w:t>
      </w:r>
    </w:p>
    <w:p w:rsidR="0036008D" w:rsidRPr="006C2A59" w:rsidRDefault="0036008D" w:rsidP="00281AD1">
      <w:pPr>
        <w:rPr>
          <w:rFonts w:ascii="Palatino" w:hAnsi="Palatino"/>
          <w:szCs w:val="22"/>
        </w:rPr>
      </w:pPr>
    </w:p>
    <w:p w:rsidR="006C2A59" w:rsidRDefault="0036008D" w:rsidP="00281AD1">
      <w:pPr>
        <w:rPr>
          <w:rFonts w:ascii="Palatino" w:hAnsi="Palatino"/>
          <w:szCs w:val="22"/>
        </w:rPr>
      </w:pPr>
      <w:r w:rsidRPr="006C2A59">
        <w:rPr>
          <w:rFonts w:ascii="Palatino" w:hAnsi="Palatino"/>
          <w:szCs w:val="22"/>
        </w:rPr>
        <w:t xml:space="preserve">We interviewed those who fought in the war and those who fought against it, grunts and officers in the Army and Marines, prisoners of war, medics, a fighter pilot, a helicopter crew chief, a gold star mother and sister, a nurse, college students, anti-war activists, deserters, CIA officers, diplomats, &amp; journalists.  </w:t>
      </w:r>
    </w:p>
    <w:p w:rsidR="006C2A59" w:rsidRPr="006C2A59" w:rsidRDefault="006C2A59" w:rsidP="00281AD1">
      <w:pPr>
        <w:rPr>
          <w:rFonts w:ascii="Palatino" w:hAnsi="Palatino"/>
          <w:szCs w:val="22"/>
        </w:rPr>
      </w:pPr>
    </w:p>
    <w:p w:rsidR="006C2A59" w:rsidRPr="006C2A59" w:rsidRDefault="006C2A59" w:rsidP="006C2A59">
      <w:pPr>
        <w:rPr>
          <w:rFonts w:ascii="Palatino" w:hAnsi="Palatino"/>
          <w:szCs w:val="36"/>
        </w:rPr>
      </w:pPr>
      <w:r w:rsidRPr="006C2A59">
        <w:rPr>
          <w:rFonts w:ascii="Palatino" w:hAnsi="Palatino"/>
          <w:szCs w:val="36"/>
        </w:rPr>
        <w:t xml:space="preserve">Too often when Americans talk about the Vietnam War, we are only talking about ourselves.  In </w:t>
      </w:r>
      <w:r w:rsidRPr="006C2A59">
        <w:rPr>
          <w:rFonts w:ascii="Palatino" w:hAnsi="Palatino"/>
          <w:szCs w:val="36"/>
          <w:u w:val="single"/>
        </w:rPr>
        <w:t>our</w:t>
      </w:r>
      <w:r w:rsidRPr="006C2A59">
        <w:rPr>
          <w:rFonts w:ascii="Palatino" w:hAnsi="Palatino"/>
          <w:szCs w:val="36"/>
        </w:rPr>
        <w:t xml:space="preserve"> film, you will get to know dozens of </w:t>
      </w:r>
      <w:r w:rsidRPr="006C2A59">
        <w:rPr>
          <w:rFonts w:ascii="Palatino" w:hAnsi="Palatino"/>
          <w:szCs w:val="36"/>
          <w:u w:val="single"/>
        </w:rPr>
        <w:t>Vietnamese</w:t>
      </w:r>
      <w:r w:rsidRPr="006C2A59">
        <w:rPr>
          <w:rFonts w:ascii="Palatino" w:hAnsi="Palatino"/>
          <w:szCs w:val="36"/>
        </w:rPr>
        <w:t xml:space="preserve"> witnesses from the North and the South – soldiers, civilians, spies, artists, diplomats, politicians, and journalists -- who were willing for the first time to share </w:t>
      </w:r>
      <w:r w:rsidRPr="006C2A59">
        <w:rPr>
          <w:rFonts w:ascii="Palatino" w:hAnsi="Palatino"/>
          <w:szCs w:val="36"/>
          <w:u w:val="single"/>
        </w:rPr>
        <w:t>their</w:t>
      </w:r>
      <w:r w:rsidRPr="006C2A59">
        <w:rPr>
          <w:rFonts w:ascii="Palatino" w:hAnsi="Palatino"/>
          <w:szCs w:val="36"/>
        </w:rPr>
        <w:t xml:space="preserve"> stories about the war as it really was. </w:t>
      </w:r>
    </w:p>
    <w:p w:rsidR="0036008D" w:rsidRPr="006C2A59" w:rsidRDefault="0036008D" w:rsidP="00281AD1">
      <w:pPr>
        <w:rPr>
          <w:rFonts w:ascii="Palatino" w:hAnsi="Palatino"/>
          <w:szCs w:val="22"/>
        </w:rPr>
      </w:pPr>
    </w:p>
    <w:p w:rsidR="0036008D" w:rsidRPr="006C2A59" w:rsidRDefault="00D75326" w:rsidP="00281AD1">
      <w:pPr>
        <w:rPr>
          <w:rFonts w:ascii="Palatino" w:hAnsi="Palatino"/>
          <w:szCs w:val="22"/>
        </w:rPr>
      </w:pPr>
      <w:r>
        <w:rPr>
          <w:rFonts w:ascii="Palatino" w:hAnsi="Palatino"/>
          <w:szCs w:val="22"/>
        </w:rPr>
        <w:t xml:space="preserve">There is no single truth to be extracted from the Vietnam War. </w:t>
      </w:r>
      <w:r w:rsidR="0036008D" w:rsidRPr="006C2A59">
        <w:rPr>
          <w:rFonts w:ascii="Palatino" w:hAnsi="Palatino"/>
          <w:szCs w:val="22"/>
        </w:rPr>
        <w:t xml:space="preserve">On </w:t>
      </w:r>
      <w:r w:rsidR="0036008D" w:rsidRPr="006C2A59">
        <w:rPr>
          <w:rFonts w:ascii="Palatino" w:hAnsi="Palatino"/>
          <w:szCs w:val="22"/>
          <w:u w:val="single"/>
        </w:rPr>
        <w:t>all</w:t>
      </w:r>
      <w:r w:rsidR="0036008D" w:rsidRPr="006C2A59">
        <w:rPr>
          <w:rFonts w:ascii="Palatino" w:hAnsi="Palatino"/>
          <w:szCs w:val="22"/>
        </w:rPr>
        <w:t xml:space="preserve"> sides, questions remain that will never be fully answered. Who was right? Who was wrong? What does it mean to be a</w:t>
      </w:r>
      <w:r w:rsidR="006C2A59">
        <w:rPr>
          <w:rFonts w:ascii="Palatino" w:hAnsi="Palatino"/>
          <w:szCs w:val="22"/>
        </w:rPr>
        <w:t xml:space="preserve"> citizen, and a</w:t>
      </w:r>
      <w:r w:rsidR="0036008D" w:rsidRPr="006C2A59">
        <w:rPr>
          <w:rFonts w:ascii="Palatino" w:hAnsi="Palatino"/>
          <w:szCs w:val="22"/>
        </w:rPr>
        <w:t xml:space="preserve"> patriot? Were the sacrifices in blood and bone too high? Could it have turned out differently? </w:t>
      </w:r>
    </w:p>
    <w:p w:rsidR="0036008D" w:rsidRPr="006C2A59" w:rsidRDefault="0036008D" w:rsidP="00281AD1">
      <w:pPr>
        <w:rPr>
          <w:rFonts w:ascii="Palatino" w:hAnsi="Palatino"/>
          <w:szCs w:val="22"/>
        </w:rPr>
      </w:pPr>
    </w:p>
    <w:p w:rsidR="00B23029" w:rsidRPr="006C2A59" w:rsidRDefault="00B4582F" w:rsidP="00281AD1">
      <w:pPr>
        <w:rPr>
          <w:rFonts w:ascii="Palatino" w:hAnsi="Palatino"/>
          <w:szCs w:val="22"/>
        </w:rPr>
      </w:pPr>
      <w:r w:rsidRPr="006C2A59">
        <w:rPr>
          <w:rFonts w:ascii="Palatino" w:hAnsi="Palatino"/>
          <w:szCs w:val="22"/>
        </w:rPr>
        <w:t xml:space="preserve">As we began to </w:t>
      </w:r>
      <w:r w:rsidR="00353F0E" w:rsidRPr="006C2A59">
        <w:rPr>
          <w:rFonts w:ascii="Palatino" w:hAnsi="Palatino"/>
          <w:szCs w:val="22"/>
        </w:rPr>
        <w:t>conceptualize ways for our film to be used in the classroom</w:t>
      </w:r>
      <w:r w:rsidR="00565CF8" w:rsidRPr="006C2A59">
        <w:rPr>
          <w:rFonts w:ascii="Palatino" w:hAnsi="Palatino"/>
          <w:szCs w:val="22"/>
        </w:rPr>
        <w:t>,</w:t>
      </w:r>
      <w:r w:rsidR="00353F0E" w:rsidRPr="006C2A59">
        <w:rPr>
          <w:rFonts w:ascii="Palatino" w:hAnsi="Palatino"/>
          <w:szCs w:val="22"/>
        </w:rPr>
        <w:t xml:space="preserve"> we </w:t>
      </w:r>
      <w:r w:rsidR="00485351" w:rsidRPr="006C2A59">
        <w:rPr>
          <w:rFonts w:ascii="Palatino" w:hAnsi="Palatino"/>
          <w:szCs w:val="22"/>
        </w:rPr>
        <w:t xml:space="preserve">reached out </w:t>
      </w:r>
      <w:r w:rsidR="00353F0E" w:rsidRPr="006C2A59">
        <w:rPr>
          <w:rFonts w:ascii="Palatino" w:hAnsi="Palatino"/>
          <w:szCs w:val="22"/>
        </w:rPr>
        <w:t xml:space="preserve">to many educators to find out </w:t>
      </w:r>
      <w:r w:rsidR="00B23029" w:rsidRPr="006C2A59">
        <w:rPr>
          <w:rFonts w:ascii="Palatino" w:hAnsi="Palatino"/>
          <w:szCs w:val="22"/>
        </w:rPr>
        <w:t xml:space="preserve">how </w:t>
      </w:r>
      <w:r w:rsidR="00353F0E" w:rsidRPr="006C2A59">
        <w:rPr>
          <w:rFonts w:ascii="Palatino" w:hAnsi="Palatino"/>
          <w:szCs w:val="22"/>
        </w:rPr>
        <w:t xml:space="preserve">they were currently </w:t>
      </w:r>
      <w:r w:rsidR="00565CF8" w:rsidRPr="006C2A59">
        <w:rPr>
          <w:rFonts w:ascii="Palatino" w:hAnsi="Palatino"/>
          <w:szCs w:val="22"/>
        </w:rPr>
        <w:t>teaching the Vietnam War</w:t>
      </w:r>
      <w:r w:rsidR="00B23029" w:rsidRPr="006C2A59">
        <w:rPr>
          <w:rFonts w:ascii="Palatino" w:hAnsi="Palatino"/>
          <w:szCs w:val="22"/>
        </w:rPr>
        <w:t xml:space="preserve">. </w:t>
      </w:r>
      <w:del w:id="0" w:author="Colleen R. Flanagan" w:date="2017-05-30T15:55:00Z">
        <w:r w:rsidR="00B23029" w:rsidRPr="006C2A59" w:rsidDel="00074381">
          <w:rPr>
            <w:rFonts w:ascii="Palatino" w:hAnsi="Palatino"/>
            <w:szCs w:val="22"/>
          </w:rPr>
          <w:delText xml:space="preserve">We learned that while nearly </w:delText>
        </w:r>
        <w:r w:rsidR="00353F0E" w:rsidRPr="006C2A59" w:rsidDel="00074381">
          <w:rPr>
            <w:rFonts w:ascii="Palatino" w:hAnsi="Palatino"/>
            <w:szCs w:val="22"/>
          </w:rPr>
          <w:delText>everyone we spoke to taught</w:delText>
        </w:r>
        <w:r w:rsidR="00B23029" w:rsidRPr="006C2A59" w:rsidDel="00074381">
          <w:rPr>
            <w:rFonts w:ascii="Palatino" w:hAnsi="Palatino"/>
            <w:szCs w:val="22"/>
          </w:rPr>
          <w:delText xml:space="preserve"> the </w:delText>
        </w:r>
        <w:r w:rsidR="00757D7B" w:rsidRPr="006C2A59" w:rsidDel="00074381">
          <w:rPr>
            <w:rFonts w:ascii="Palatino" w:hAnsi="Palatino"/>
            <w:szCs w:val="22"/>
          </w:rPr>
          <w:delText>war</w:delText>
        </w:r>
        <w:r w:rsidR="00B23029" w:rsidRPr="006C2A59" w:rsidDel="00074381">
          <w:rPr>
            <w:rFonts w:ascii="Palatino" w:hAnsi="Palatino"/>
            <w:szCs w:val="22"/>
          </w:rPr>
          <w:delText xml:space="preserve"> as part of post-1945 U.S. history in</w:delText>
        </w:r>
        <w:r w:rsidR="00485351" w:rsidRPr="006C2A59" w:rsidDel="00074381">
          <w:rPr>
            <w:rFonts w:ascii="Palatino" w:hAnsi="Palatino"/>
            <w:szCs w:val="22"/>
          </w:rPr>
          <w:delText xml:space="preserve">struction, </w:delText>
        </w:r>
      </w:del>
      <w:proofErr w:type="gramStart"/>
      <w:ins w:id="1" w:author="Colleen R. Flanagan" w:date="2017-05-30T15:55:00Z">
        <w:r w:rsidR="00074381">
          <w:rPr>
            <w:rFonts w:ascii="Palatino" w:hAnsi="Palatino"/>
            <w:szCs w:val="22"/>
          </w:rPr>
          <w:t xml:space="preserve">About </w:t>
        </w:r>
      </w:ins>
      <w:r w:rsidR="00485351" w:rsidRPr="006C2A59">
        <w:rPr>
          <w:rFonts w:ascii="Palatino" w:hAnsi="Palatino"/>
          <w:szCs w:val="22"/>
        </w:rPr>
        <w:t>half</w:t>
      </w:r>
      <w:ins w:id="2" w:author="Colleen R. Flanagan" w:date="2017-05-30T15:55:00Z">
        <w:r w:rsidR="00074381">
          <w:rPr>
            <w:rFonts w:ascii="Palatino" w:hAnsi="Palatino"/>
            <w:szCs w:val="22"/>
          </w:rPr>
          <w:t xml:space="preserve"> of the educators we spoke to</w:t>
        </w:r>
      </w:ins>
      <w:r w:rsidR="00485351" w:rsidRPr="006C2A59">
        <w:rPr>
          <w:rFonts w:ascii="Palatino" w:hAnsi="Palatino"/>
          <w:szCs w:val="22"/>
        </w:rPr>
        <w:t xml:space="preserve"> felt the topic wa</w:t>
      </w:r>
      <w:r w:rsidR="00B23029" w:rsidRPr="006C2A59">
        <w:rPr>
          <w:rFonts w:ascii="Palatino" w:hAnsi="Palatino"/>
          <w:szCs w:val="22"/>
        </w:rPr>
        <w:t>s given too little time</w:t>
      </w:r>
      <w:ins w:id="3" w:author="Colleen R. Flanagan" w:date="2017-05-30T15:55:00Z">
        <w:r w:rsidR="00074381">
          <w:rPr>
            <w:rFonts w:ascii="Palatino" w:hAnsi="Palatino"/>
            <w:szCs w:val="22"/>
          </w:rPr>
          <w:t xml:space="preserve"> in the classroom</w:t>
        </w:r>
      </w:ins>
      <w:r w:rsidR="00B23029" w:rsidRPr="006C2A59">
        <w:rPr>
          <w:rFonts w:ascii="Palatino" w:hAnsi="Palatino"/>
          <w:szCs w:val="22"/>
        </w:rPr>
        <w:t>.</w:t>
      </w:r>
      <w:proofErr w:type="gramEnd"/>
      <w:r w:rsidR="00B23029" w:rsidRPr="006C2A59">
        <w:rPr>
          <w:rFonts w:ascii="Palatino" w:hAnsi="Palatino"/>
          <w:szCs w:val="22"/>
        </w:rPr>
        <w:t xml:space="preserve"> Some educators </w:t>
      </w:r>
      <w:proofErr w:type="gramStart"/>
      <w:r w:rsidR="00B23029" w:rsidRPr="006C2A59">
        <w:rPr>
          <w:rFonts w:ascii="Palatino" w:hAnsi="Palatino"/>
          <w:szCs w:val="22"/>
        </w:rPr>
        <w:t>found</w:t>
      </w:r>
      <w:proofErr w:type="gramEnd"/>
      <w:r w:rsidR="00B23029" w:rsidRPr="006C2A59">
        <w:rPr>
          <w:rFonts w:ascii="Palatino" w:hAnsi="Palatino"/>
          <w:szCs w:val="22"/>
        </w:rPr>
        <w:t xml:space="preserve"> the Vietnam War a particularly challenging period to teach because of the emotionally charged questions that still </w:t>
      </w:r>
      <w:r w:rsidR="00281AD1" w:rsidRPr="006C2A59">
        <w:rPr>
          <w:rFonts w:ascii="Palatino" w:hAnsi="Palatino"/>
          <w:szCs w:val="22"/>
        </w:rPr>
        <w:t>loom</w:t>
      </w:r>
      <w:r w:rsidR="00B23029" w:rsidRPr="006C2A59">
        <w:rPr>
          <w:rFonts w:ascii="Palatino" w:hAnsi="Palatino"/>
          <w:szCs w:val="22"/>
        </w:rPr>
        <w:t xml:space="preserve">. </w:t>
      </w:r>
      <w:r w:rsidR="00485351" w:rsidRPr="006C2A59">
        <w:rPr>
          <w:rFonts w:ascii="Palatino" w:hAnsi="Palatino"/>
          <w:szCs w:val="22"/>
        </w:rPr>
        <w:t xml:space="preserve">However, </w:t>
      </w:r>
      <w:r w:rsidR="00B23029" w:rsidRPr="006C2A59">
        <w:rPr>
          <w:rFonts w:ascii="Palatino" w:hAnsi="Palatino"/>
          <w:szCs w:val="22"/>
        </w:rPr>
        <w:t xml:space="preserve">with only a few exceptions, </w:t>
      </w:r>
      <w:r w:rsidR="00757D7B" w:rsidRPr="006C2A59">
        <w:rPr>
          <w:rFonts w:ascii="Palatino" w:hAnsi="Palatino"/>
          <w:szCs w:val="22"/>
        </w:rPr>
        <w:t>educators</w:t>
      </w:r>
      <w:r w:rsidR="00B23029" w:rsidRPr="006C2A59">
        <w:rPr>
          <w:rFonts w:ascii="Palatino" w:hAnsi="Palatino"/>
          <w:szCs w:val="22"/>
        </w:rPr>
        <w:t xml:space="preserve"> expressed great interest in finding </w:t>
      </w:r>
      <w:r w:rsidR="00757D7B" w:rsidRPr="006C2A59">
        <w:rPr>
          <w:rFonts w:ascii="Palatino" w:hAnsi="Palatino"/>
          <w:szCs w:val="22"/>
        </w:rPr>
        <w:t>ways</w:t>
      </w:r>
      <w:r w:rsidR="00B23029" w:rsidRPr="006C2A59">
        <w:rPr>
          <w:rFonts w:ascii="Palatino" w:hAnsi="Palatino"/>
          <w:szCs w:val="22"/>
        </w:rPr>
        <w:t xml:space="preserve"> to </w:t>
      </w:r>
      <w:r w:rsidR="00757D7B" w:rsidRPr="006C2A59">
        <w:rPr>
          <w:rFonts w:ascii="Palatino" w:hAnsi="Palatino"/>
          <w:szCs w:val="22"/>
        </w:rPr>
        <w:t xml:space="preserve">more </w:t>
      </w:r>
      <w:r w:rsidR="00B23029" w:rsidRPr="006C2A59">
        <w:rPr>
          <w:rFonts w:ascii="Palatino" w:hAnsi="Palatino"/>
          <w:szCs w:val="22"/>
        </w:rPr>
        <w:t xml:space="preserve">effectively teach this important subject. </w:t>
      </w:r>
    </w:p>
    <w:p w:rsidR="00B23029" w:rsidRPr="006C2A59" w:rsidRDefault="00B23029" w:rsidP="00281AD1">
      <w:pPr>
        <w:pStyle w:val="ListParagraph"/>
        <w:autoSpaceDE w:val="0"/>
        <w:autoSpaceDN w:val="0"/>
        <w:adjustRightInd w:val="0"/>
        <w:ind w:left="0"/>
        <w:rPr>
          <w:rFonts w:ascii="Palatino" w:hAnsi="Palatino"/>
          <w:szCs w:val="22"/>
        </w:rPr>
      </w:pPr>
    </w:p>
    <w:p w:rsidR="00757D7B" w:rsidRPr="006C2A59" w:rsidRDefault="00281AD1" w:rsidP="00757D7B">
      <w:pPr>
        <w:rPr>
          <w:rFonts w:ascii="Palatino" w:hAnsi="Palatino"/>
          <w:szCs w:val="22"/>
        </w:rPr>
      </w:pPr>
      <w:r w:rsidRPr="006C2A59">
        <w:rPr>
          <w:rFonts w:ascii="Palatino" w:hAnsi="Palatino"/>
          <w:szCs w:val="22"/>
        </w:rPr>
        <w:t>Drawing on this information,</w:t>
      </w:r>
      <w:r w:rsidR="00757D7B" w:rsidRPr="006C2A59">
        <w:rPr>
          <w:rFonts w:ascii="Palatino" w:hAnsi="Palatino"/>
          <w:szCs w:val="22"/>
        </w:rPr>
        <w:t xml:space="preserve"> our partners at PBS Learning Media</w:t>
      </w:r>
      <w:r w:rsidR="00353F0E" w:rsidRPr="006C2A59">
        <w:rPr>
          <w:rFonts w:ascii="Palatino" w:hAnsi="Palatino"/>
          <w:szCs w:val="22"/>
        </w:rPr>
        <w:t xml:space="preserve"> set out to produce a collection of classroom resources that will </w:t>
      </w:r>
      <w:r w:rsidR="00757D7B" w:rsidRPr="006C2A59">
        <w:rPr>
          <w:rFonts w:ascii="Palatino" w:hAnsi="Palatino" w:cs="Arial"/>
          <w:color w:val="222222"/>
          <w:szCs w:val="22"/>
          <w:shd w:val="clear" w:color="auto" w:fill="FFFFFF"/>
        </w:rPr>
        <w:t xml:space="preserve">encourage students </w:t>
      </w:r>
      <w:r w:rsidR="00757D7B" w:rsidRPr="006C2A59">
        <w:rPr>
          <w:rFonts w:ascii="Palatino" w:hAnsi="Palatino"/>
          <w:szCs w:val="22"/>
        </w:rPr>
        <w:t>to explore this extraordinary time in our nation’s history</w:t>
      </w:r>
      <w:ins w:id="4" w:author="Colleen R. Flanagan" w:date="2017-05-30T15:56:00Z">
        <w:r w:rsidR="00074381">
          <w:rPr>
            <w:rFonts w:ascii="Palatino" w:hAnsi="Palatino"/>
            <w:szCs w:val="22"/>
          </w:rPr>
          <w:t>.</w:t>
        </w:r>
      </w:ins>
      <w:del w:id="5" w:author="Colleen R. Flanagan" w:date="2017-05-30T15:56:00Z">
        <w:r w:rsidR="00757D7B" w:rsidRPr="006C2A59" w:rsidDel="00074381">
          <w:rPr>
            <w:rFonts w:ascii="Palatino" w:hAnsi="Palatino"/>
            <w:szCs w:val="22"/>
          </w:rPr>
          <w:delText xml:space="preserve"> </w:delText>
        </w:r>
        <w:r w:rsidR="00565CF8" w:rsidRPr="006C2A59" w:rsidDel="00074381">
          <w:rPr>
            <w:rFonts w:ascii="Palatino" w:hAnsi="Palatino"/>
            <w:szCs w:val="22"/>
          </w:rPr>
          <w:delText xml:space="preserve">and </w:delText>
        </w:r>
        <w:r w:rsidR="00353F0E" w:rsidRPr="006C2A59" w:rsidDel="00074381">
          <w:rPr>
            <w:rFonts w:ascii="Palatino" w:hAnsi="Palatino"/>
            <w:szCs w:val="22"/>
          </w:rPr>
          <w:delText>be easy to implement, flexible and customizable for any teaching style</w:delText>
        </w:r>
        <w:r w:rsidRPr="006C2A59" w:rsidDel="00074381">
          <w:rPr>
            <w:rFonts w:ascii="Palatino" w:hAnsi="Palatino"/>
            <w:szCs w:val="22"/>
          </w:rPr>
          <w:delText>.</w:delText>
        </w:r>
      </w:del>
      <w:r w:rsidR="00353F0E" w:rsidRPr="006C2A59">
        <w:rPr>
          <w:rFonts w:ascii="Palatino" w:hAnsi="Palatino"/>
          <w:szCs w:val="22"/>
        </w:rPr>
        <w:t xml:space="preserve"> </w:t>
      </w:r>
      <w:r w:rsidR="00757D7B" w:rsidRPr="006C2A59">
        <w:rPr>
          <w:rFonts w:ascii="Palatino" w:hAnsi="Palatino"/>
          <w:szCs w:val="22"/>
        </w:rPr>
        <w:t>The</w:t>
      </w:r>
      <w:r w:rsidR="003238E3" w:rsidRPr="006C2A59">
        <w:rPr>
          <w:rFonts w:ascii="Palatino" w:hAnsi="Palatino"/>
          <w:szCs w:val="22"/>
        </w:rPr>
        <w:t xml:space="preserve"> </w:t>
      </w:r>
      <w:r w:rsidRPr="006C2A59">
        <w:rPr>
          <w:rFonts w:ascii="Palatino" w:hAnsi="Palatino"/>
          <w:szCs w:val="22"/>
        </w:rPr>
        <w:t>material</w:t>
      </w:r>
      <w:r w:rsidR="00757D7B" w:rsidRPr="006C2A59">
        <w:rPr>
          <w:rFonts w:ascii="Palatino" w:hAnsi="Palatino"/>
          <w:szCs w:val="22"/>
        </w:rPr>
        <w:t>s</w:t>
      </w:r>
      <w:r w:rsidR="003238E3" w:rsidRPr="006C2A59">
        <w:rPr>
          <w:rFonts w:ascii="Palatino" w:hAnsi="Palatino"/>
          <w:szCs w:val="22"/>
        </w:rPr>
        <w:t xml:space="preserve"> will e</w:t>
      </w:r>
      <w:r w:rsidR="00485351" w:rsidRPr="006C2A59">
        <w:rPr>
          <w:rFonts w:ascii="Palatino" w:hAnsi="Palatino"/>
          <w:szCs w:val="22"/>
        </w:rPr>
        <w:t>xamine</w:t>
      </w:r>
      <w:r w:rsidR="00CA115C" w:rsidRPr="006C2A59">
        <w:rPr>
          <w:rFonts w:ascii="Palatino" w:hAnsi="Palatino"/>
          <w:szCs w:val="22"/>
        </w:rPr>
        <w:t xml:space="preserve"> key events and personal stories featured in </w:t>
      </w:r>
      <w:r w:rsidR="00296D74" w:rsidRPr="006C2A59">
        <w:rPr>
          <w:rFonts w:ascii="Palatino" w:hAnsi="Palatino"/>
          <w:szCs w:val="22"/>
        </w:rPr>
        <w:t>the</w:t>
      </w:r>
      <w:r w:rsidR="00CA115C" w:rsidRPr="006C2A59">
        <w:rPr>
          <w:rFonts w:ascii="Palatino" w:hAnsi="Palatino"/>
          <w:i/>
          <w:szCs w:val="22"/>
        </w:rPr>
        <w:t xml:space="preserve"> </w:t>
      </w:r>
      <w:r w:rsidR="00CA115C" w:rsidRPr="006C2A59">
        <w:rPr>
          <w:rFonts w:ascii="Palatino" w:hAnsi="Palatino"/>
          <w:szCs w:val="22"/>
        </w:rPr>
        <w:t>series and the diverse perspectives they</w:t>
      </w:r>
      <w:r w:rsidR="003238E3" w:rsidRPr="006C2A59">
        <w:rPr>
          <w:rFonts w:ascii="Palatino" w:hAnsi="Palatino"/>
          <w:szCs w:val="22"/>
        </w:rPr>
        <w:t xml:space="preserve"> represent</w:t>
      </w:r>
      <w:r w:rsidR="00565CF8" w:rsidRPr="006C2A59">
        <w:rPr>
          <w:rFonts w:ascii="Palatino" w:hAnsi="Palatino"/>
          <w:szCs w:val="22"/>
        </w:rPr>
        <w:t xml:space="preserve">.  They will </w:t>
      </w:r>
      <w:r w:rsidR="00757D7B" w:rsidRPr="006C2A59">
        <w:rPr>
          <w:rFonts w:ascii="Palatino" w:hAnsi="Palatino"/>
          <w:szCs w:val="22"/>
        </w:rPr>
        <w:t xml:space="preserve">challenge </w:t>
      </w:r>
      <w:r w:rsidR="00757D7B" w:rsidRPr="006C2A59">
        <w:rPr>
          <w:rFonts w:ascii="Palatino" w:hAnsi="Palatino" w:cs="Arial"/>
          <w:color w:val="222222"/>
          <w:szCs w:val="22"/>
          <w:shd w:val="clear" w:color="auto" w:fill="FFFFFF"/>
        </w:rPr>
        <w:t>students to think broa</w:t>
      </w:r>
      <w:r w:rsidR="00565CF8" w:rsidRPr="006C2A59">
        <w:rPr>
          <w:rFonts w:ascii="Palatino" w:hAnsi="Palatino" w:cs="Arial"/>
          <w:color w:val="222222"/>
          <w:szCs w:val="22"/>
          <w:shd w:val="clear" w:color="auto" w:fill="FFFFFF"/>
        </w:rPr>
        <w:t>dly and critically about topics</w:t>
      </w:r>
      <w:r w:rsidR="00757D7B" w:rsidRPr="006C2A59">
        <w:rPr>
          <w:rFonts w:ascii="Palatino" w:hAnsi="Palatino" w:cs="Arial"/>
          <w:color w:val="222222"/>
          <w:szCs w:val="22"/>
          <w:shd w:val="clear" w:color="auto" w:fill="FFFFFF"/>
        </w:rPr>
        <w:t xml:space="preserve"> such as </w:t>
      </w:r>
      <w:r w:rsidR="00565CF8" w:rsidRPr="006C2A59">
        <w:rPr>
          <w:rFonts w:ascii="Palatino" w:hAnsi="Palatino" w:cs="Arial"/>
          <w:color w:val="222222"/>
          <w:szCs w:val="22"/>
          <w:shd w:val="clear" w:color="auto" w:fill="FFFFFF"/>
        </w:rPr>
        <w:t xml:space="preserve">leadership and </w:t>
      </w:r>
      <w:del w:id="6" w:author="Colleen R. Flanagan" w:date="2017-05-30T15:56:00Z">
        <w:r w:rsidR="00565CF8" w:rsidRPr="006C2A59" w:rsidDel="00074381">
          <w:rPr>
            <w:rFonts w:ascii="Palatino" w:hAnsi="Palatino" w:cs="Arial"/>
            <w:color w:val="222222"/>
            <w:szCs w:val="22"/>
            <w:shd w:val="clear" w:color="auto" w:fill="FFFFFF"/>
          </w:rPr>
          <w:delText>decision making</w:delText>
        </w:r>
      </w:del>
      <w:ins w:id="7" w:author="Colleen R. Flanagan" w:date="2017-05-30T15:56:00Z">
        <w:r w:rsidR="00074381" w:rsidRPr="006C2A59">
          <w:rPr>
            <w:rFonts w:ascii="Palatino" w:hAnsi="Palatino" w:cs="Arial"/>
            <w:color w:val="222222"/>
            <w:szCs w:val="22"/>
            <w:shd w:val="clear" w:color="auto" w:fill="FFFFFF"/>
          </w:rPr>
          <w:t>decision-making</w:t>
        </w:r>
      </w:ins>
      <w:r w:rsidR="00757D7B" w:rsidRPr="006C2A59">
        <w:rPr>
          <w:rFonts w:ascii="Palatino" w:hAnsi="Palatino" w:cs="Arial"/>
          <w:color w:val="222222"/>
          <w:szCs w:val="22"/>
          <w:shd w:val="clear" w:color="auto" w:fill="FFFFFF"/>
        </w:rPr>
        <w:t>, the political and cultu</w:t>
      </w:r>
      <w:r w:rsidR="00565CF8" w:rsidRPr="006C2A59">
        <w:rPr>
          <w:rFonts w:ascii="Palatino" w:hAnsi="Palatino" w:cs="Arial"/>
          <w:color w:val="222222"/>
          <w:szCs w:val="22"/>
          <w:shd w:val="clear" w:color="auto" w:fill="FFFFFF"/>
        </w:rPr>
        <w:t>r</w:t>
      </w:r>
      <w:r w:rsidR="00757D7B" w:rsidRPr="006C2A59">
        <w:rPr>
          <w:rFonts w:ascii="Palatino" w:hAnsi="Palatino" w:cs="Arial"/>
          <w:color w:val="222222"/>
          <w:szCs w:val="22"/>
          <w:shd w:val="clear" w:color="auto" w:fill="FFFFFF"/>
        </w:rPr>
        <w:t>al influence</w:t>
      </w:r>
      <w:r w:rsidR="00565CF8" w:rsidRPr="006C2A59">
        <w:rPr>
          <w:rFonts w:ascii="Palatino" w:hAnsi="Palatino" w:cs="Arial"/>
          <w:color w:val="222222"/>
          <w:szCs w:val="22"/>
          <w:shd w:val="clear" w:color="auto" w:fill="FFFFFF"/>
        </w:rPr>
        <w:t>s</w:t>
      </w:r>
      <w:r w:rsidR="00757D7B" w:rsidRPr="006C2A59">
        <w:rPr>
          <w:rFonts w:ascii="Palatino" w:hAnsi="Palatino" w:cs="Arial"/>
          <w:color w:val="222222"/>
          <w:szCs w:val="22"/>
          <w:shd w:val="clear" w:color="auto" w:fill="FFFFFF"/>
        </w:rPr>
        <w:t xml:space="preserve"> of the time, and popular beliefs and misconceptions that surrounded the war at home and abroad. </w:t>
      </w:r>
    </w:p>
    <w:p w:rsidR="00757D7B" w:rsidRPr="006C2A59" w:rsidRDefault="00757D7B" w:rsidP="00281AD1">
      <w:pPr>
        <w:rPr>
          <w:rFonts w:ascii="Palatino" w:hAnsi="Palatino"/>
          <w:szCs w:val="22"/>
        </w:rPr>
      </w:pPr>
    </w:p>
    <w:p w:rsidR="00281AD1" w:rsidRPr="006C2A59" w:rsidRDefault="003238E3" w:rsidP="00281AD1">
      <w:pPr>
        <w:rPr>
          <w:rFonts w:ascii="Palatino" w:hAnsi="Palatino"/>
          <w:szCs w:val="22"/>
        </w:rPr>
      </w:pPr>
      <w:r w:rsidRPr="006C2A59">
        <w:rPr>
          <w:rFonts w:ascii="Palatino" w:hAnsi="Palatino"/>
          <w:szCs w:val="22"/>
        </w:rPr>
        <w:t>W</w:t>
      </w:r>
      <w:r w:rsidR="00757D7B" w:rsidRPr="006C2A59">
        <w:rPr>
          <w:rFonts w:ascii="Palatino" w:hAnsi="Palatino"/>
          <w:szCs w:val="22"/>
        </w:rPr>
        <w:t xml:space="preserve">e </w:t>
      </w:r>
      <w:r w:rsidRPr="006C2A59">
        <w:rPr>
          <w:rFonts w:ascii="Palatino" w:hAnsi="Palatino"/>
          <w:szCs w:val="22"/>
        </w:rPr>
        <w:t xml:space="preserve">hope that </w:t>
      </w:r>
      <w:r w:rsidR="00485351" w:rsidRPr="006C2A59">
        <w:rPr>
          <w:rFonts w:ascii="Palatino" w:hAnsi="Palatino"/>
          <w:szCs w:val="22"/>
        </w:rPr>
        <w:t xml:space="preserve">when </w:t>
      </w:r>
      <w:r w:rsidRPr="006C2A59">
        <w:rPr>
          <w:rFonts w:ascii="Palatino" w:hAnsi="Palatino"/>
          <w:szCs w:val="22"/>
        </w:rPr>
        <w:t xml:space="preserve">our film </w:t>
      </w:r>
      <w:r w:rsidR="00485351" w:rsidRPr="006C2A59">
        <w:rPr>
          <w:rFonts w:ascii="Palatino" w:hAnsi="Palatino"/>
          <w:szCs w:val="22"/>
        </w:rPr>
        <w:t xml:space="preserve">airs it </w:t>
      </w:r>
      <w:r w:rsidRPr="006C2A59">
        <w:rPr>
          <w:rFonts w:ascii="Palatino" w:hAnsi="Palatino"/>
          <w:szCs w:val="22"/>
        </w:rPr>
        <w:t>launches a national dialo</w:t>
      </w:r>
      <w:r w:rsidR="00296D74" w:rsidRPr="006C2A59">
        <w:rPr>
          <w:rFonts w:ascii="Palatino" w:hAnsi="Palatino"/>
          <w:szCs w:val="22"/>
        </w:rPr>
        <w:t xml:space="preserve">gue </w:t>
      </w:r>
      <w:r w:rsidR="00281AD1" w:rsidRPr="006C2A59">
        <w:rPr>
          <w:rFonts w:ascii="Palatino" w:hAnsi="Palatino"/>
          <w:szCs w:val="22"/>
        </w:rPr>
        <w:t xml:space="preserve">about this epic tragedy and that </w:t>
      </w:r>
      <w:del w:id="8" w:author="Colleen R. Flanagan" w:date="2017-05-30T15:56:00Z">
        <w:r w:rsidR="00281AD1" w:rsidRPr="006C2A59" w:rsidDel="00074381">
          <w:rPr>
            <w:rFonts w:ascii="Palatino" w:hAnsi="Palatino"/>
            <w:szCs w:val="22"/>
          </w:rPr>
          <w:delText>with you</w:delText>
        </w:r>
        <w:r w:rsidR="00296D74" w:rsidRPr="006C2A59" w:rsidDel="00074381">
          <w:rPr>
            <w:rFonts w:ascii="Palatino" w:hAnsi="Palatino"/>
            <w:szCs w:val="22"/>
          </w:rPr>
          <w:delText xml:space="preserve">r help </w:delText>
        </w:r>
      </w:del>
      <w:r w:rsidR="00296D74" w:rsidRPr="006C2A59">
        <w:rPr>
          <w:rFonts w:ascii="Palatino" w:hAnsi="Palatino"/>
          <w:szCs w:val="22"/>
        </w:rPr>
        <w:t xml:space="preserve">students can learn to </w:t>
      </w:r>
      <w:r w:rsidR="00281AD1" w:rsidRPr="006C2A59">
        <w:rPr>
          <w:rFonts w:ascii="Palatino" w:hAnsi="Palatino"/>
          <w:szCs w:val="22"/>
        </w:rPr>
        <w:t>discuss controversial topics in a safe and respectful environment</w:t>
      </w:r>
      <w:r w:rsidR="00296D74" w:rsidRPr="006C2A59">
        <w:rPr>
          <w:rFonts w:ascii="Palatino" w:hAnsi="Palatino"/>
          <w:szCs w:val="22"/>
        </w:rPr>
        <w:t xml:space="preserve"> as well as</w:t>
      </w:r>
      <w:r w:rsidR="00281AD1" w:rsidRPr="006C2A59">
        <w:rPr>
          <w:rFonts w:ascii="Palatino" w:hAnsi="Palatino"/>
          <w:szCs w:val="22"/>
        </w:rPr>
        <w:t xml:space="preserve"> reflect on the profound lessons the war teaches about courage, conscience, resilience, forgiveness, and ultimately, reconciliation. </w:t>
      </w:r>
    </w:p>
    <w:p w:rsidR="00485351" w:rsidRPr="006C2A59" w:rsidRDefault="00485351">
      <w:pPr>
        <w:rPr>
          <w:rFonts w:ascii="Palatino" w:hAnsi="Palatino"/>
          <w:szCs w:val="22"/>
        </w:rPr>
      </w:pPr>
    </w:p>
    <w:p w:rsidR="00565CF8" w:rsidRPr="006C2A59" w:rsidDel="00074381" w:rsidRDefault="00565CF8">
      <w:pPr>
        <w:rPr>
          <w:del w:id="9" w:author="Colleen R. Flanagan" w:date="2017-05-30T15:56:00Z"/>
          <w:rFonts w:ascii="Palatino" w:hAnsi="Palatino"/>
          <w:szCs w:val="22"/>
        </w:rPr>
      </w:pPr>
      <w:r w:rsidRPr="006C2A59">
        <w:rPr>
          <w:rFonts w:ascii="Palatino" w:hAnsi="Palatino"/>
          <w:szCs w:val="22"/>
        </w:rPr>
        <w:t>LYNN NOVICK</w:t>
      </w:r>
      <w:bookmarkStart w:id="10" w:name="_GoBack"/>
      <w:bookmarkEnd w:id="10"/>
    </w:p>
    <w:p w:rsidR="00565CF8" w:rsidRPr="006C2A59" w:rsidDel="00074381" w:rsidRDefault="00565CF8">
      <w:pPr>
        <w:rPr>
          <w:del w:id="11" w:author="Colleen R. Flanagan" w:date="2017-05-30T15:56:00Z"/>
          <w:rFonts w:ascii="Palatino" w:hAnsi="Palatino"/>
          <w:szCs w:val="22"/>
        </w:rPr>
      </w:pPr>
    </w:p>
    <w:p w:rsidR="00F5630A" w:rsidRPr="006C2A59" w:rsidDel="00074381" w:rsidRDefault="00F5630A">
      <w:pPr>
        <w:rPr>
          <w:del w:id="12" w:author="Colleen R. Flanagan" w:date="2017-05-30T15:56:00Z"/>
          <w:rFonts w:ascii="Palatino" w:hAnsi="Palatino"/>
          <w:szCs w:val="22"/>
        </w:rPr>
      </w:pPr>
    </w:p>
    <w:p w:rsidR="00F5630A" w:rsidRPr="006C2A59" w:rsidDel="00074381" w:rsidRDefault="00F5630A">
      <w:pPr>
        <w:rPr>
          <w:del w:id="13" w:author="Colleen R. Flanagan" w:date="2017-05-30T15:56:00Z"/>
          <w:rFonts w:ascii="Palatino" w:hAnsi="Palatino"/>
          <w:szCs w:val="22"/>
        </w:rPr>
      </w:pPr>
    </w:p>
    <w:p w:rsidR="00757D7B" w:rsidRPr="006C2A59" w:rsidRDefault="00757D7B">
      <w:pPr>
        <w:rPr>
          <w:rFonts w:ascii="Palatino" w:hAnsi="Palatino"/>
          <w:szCs w:val="22"/>
        </w:rPr>
      </w:pPr>
    </w:p>
    <w:sectPr w:rsidR="00757D7B" w:rsidRPr="006C2A59" w:rsidSect="0024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51" w:rsidRDefault="00FF1951" w:rsidP="002278FD">
      <w:r>
        <w:separator/>
      </w:r>
    </w:p>
  </w:endnote>
  <w:endnote w:type="continuationSeparator" w:id="0">
    <w:p w:rsidR="00FF1951" w:rsidRDefault="00FF1951" w:rsidP="002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51" w:rsidRDefault="00FF1951" w:rsidP="002278FD">
      <w:r>
        <w:separator/>
      </w:r>
    </w:p>
  </w:footnote>
  <w:footnote w:type="continuationSeparator" w:id="0">
    <w:p w:rsidR="00FF1951" w:rsidRDefault="00FF1951" w:rsidP="0022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6E16"/>
    <w:multiLevelType w:val="hybridMultilevel"/>
    <w:tmpl w:val="062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3268E"/>
    <w:multiLevelType w:val="hybridMultilevel"/>
    <w:tmpl w:val="7C4C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E412A"/>
    <w:multiLevelType w:val="hybridMultilevel"/>
    <w:tmpl w:val="36C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F0"/>
    <w:rsid w:val="00074381"/>
    <w:rsid w:val="00136B24"/>
    <w:rsid w:val="00175E83"/>
    <w:rsid w:val="002278FD"/>
    <w:rsid w:val="0024785E"/>
    <w:rsid w:val="00281AD1"/>
    <w:rsid w:val="00296D74"/>
    <w:rsid w:val="003238E3"/>
    <w:rsid w:val="00353F0E"/>
    <w:rsid w:val="0036008D"/>
    <w:rsid w:val="003740EF"/>
    <w:rsid w:val="00456BE9"/>
    <w:rsid w:val="0046556D"/>
    <w:rsid w:val="00485351"/>
    <w:rsid w:val="00565CF8"/>
    <w:rsid w:val="006C2A59"/>
    <w:rsid w:val="00757D7B"/>
    <w:rsid w:val="00806BCC"/>
    <w:rsid w:val="00881DBF"/>
    <w:rsid w:val="00A76549"/>
    <w:rsid w:val="00A90150"/>
    <w:rsid w:val="00AB09F0"/>
    <w:rsid w:val="00B23029"/>
    <w:rsid w:val="00B4582F"/>
    <w:rsid w:val="00B84EC7"/>
    <w:rsid w:val="00BF12B2"/>
    <w:rsid w:val="00C605F3"/>
    <w:rsid w:val="00CA115C"/>
    <w:rsid w:val="00D75326"/>
    <w:rsid w:val="00F5630A"/>
    <w:rsid w:val="00FF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9F0"/>
    <w:rPr>
      <w:color w:val="0000FF"/>
      <w:u w:val="single"/>
    </w:rPr>
  </w:style>
  <w:style w:type="paragraph" w:customStyle="1" w:styleId="PBSReleaseStyle">
    <w:name w:val="PBS Release Style"/>
    <w:basedOn w:val="Normal"/>
    <w:rsid w:val="00AB09F0"/>
  </w:style>
  <w:style w:type="paragraph" w:styleId="NormalWeb">
    <w:name w:val="Normal (Web)"/>
    <w:basedOn w:val="Normal"/>
    <w:uiPriority w:val="99"/>
    <w:unhideWhenUsed/>
    <w:rsid w:val="00AB09F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115C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227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7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9F0"/>
    <w:rPr>
      <w:color w:val="0000FF"/>
      <w:u w:val="single"/>
    </w:rPr>
  </w:style>
  <w:style w:type="paragraph" w:customStyle="1" w:styleId="PBSReleaseStyle">
    <w:name w:val="PBS Release Style"/>
    <w:basedOn w:val="Normal"/>
    <w:rsid w:val="00AB09F0"/>
  </w:style>
  <w:style w:type="paragraph" w:styleId="NormalWeb">
    <w:name w:val="Normal (Web)"/>
    <w:basedOn w:val="Normal"/>
    <w:uiPriority w:val="99"/>
    <w:unhideWhenUsed/>
    <w:rsid w:val="00AB09F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115C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227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7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2742</Characters>
  <Application>Microsoft Macintosh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Harrington</dc:creator>
  <cp:keywords/>
  <dc:description/>
  <cp:lastModifiedBy>Colleen R. Flanagan</cp:lastModifiedBy>
  <cp:revision>2</cp:revision>
  <cp:lastPrinted>2017-05-15T14:56:00Z</cp:lastPrinted>
  <dcterms:created xsi:type="dcterms:W3CDTF">2017-05-30T19:57:00Z</dcterms:created>
  <dcterms:modified xsi:type="dcterms:W3CDTF">2017-05-30T19:57:00Z</dcterms:modified>
</cp:coreProperties>
</file>