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0F49F6" w:rsidRDefault="00DC62FE" w:rsidP="000F49F6">
      <w:pPr>
        <w:widowControl w:val="0"/>
        <w:tabs>
          <w:tab w:val="left" w:pos="2272"/>
          <w:tab w:val="left" w:pos="2430"/>
        </w:tabs>
        <w:autoSpaceDE w:val="0"/>
        <w:autoSpaceDN w:val="0"/>
        <w:adjustRightInd w:val="0"/>
        <w:spacing w:line="240" w:lineRule="auto"/>
        <w:ind w:right="-14"/>
        <w:rPr>
          <w:color w:val="000000"/>
          <w:sz w:val="20"/>
        </w:rPr>
      </w:pPr>
      <w:r w:rsidRPr="000F49F6">
        <w:rPr>
          <w:color w:val="000000"/>
          <w:sz w:val="20"/>
        </w:rPr>
        <w:t>Press Contact:</w:t>
      </w:r>
    </w:p>
    <w:p w14:paraId="03DEA8B2" w14:textId="77777777" w:rsidR="00DC62FE" w:rsidRPr="000F49F6"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0F49F6">
        <w:rPr>
          <w:color w:val="000000"/>
          <w:sz w:val="20"/>
        </w:rPr>
        <w:t>Natasha Padilla, WNET</w:t>
      </w:r>
    </w:p>
    <w:p w14:paraId="0FFA5663" w14:textId="77777777" w:rsidR="00DC62FE" w:rsidRPr="000F49F6"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0F49F6">
        <w:rPr>
          <w:rStyle w:val="grame"/>
          <w:sz w:val="20"/>
        </w:rPr>
        <w:t>212.560.8824</w:t>
      </w:r>
      <w:r w:rsidRPr="000F49F6">
        <w:rPr>
          <w:sz w:val="20"/>
        </w:rPr>
        <w:t xml:space="preserve">, </w:t>
      </w:r>
      <w:hyperlink r:id="rId7" w:history="1">
        <w:r w:rsidRPr="000F49F6">
          <w:rPr>
            <w:rStyle w:val="Hyperlink"/>
            <w:sz w:val="20"/>
          </w:rPr>
          <w:t>padilla@wnet.org</w:t>
        </w:r>
      </w:hyperlink>
    </w:p>
    <w:p w14:paraId="11D0BD67" w14:textId="77777777" w:rsidR="00DC62FE" w:rsidRPr="000F49F6" w:rsidRDefault="00DC62FE" w:rsidP="000F49F6">
      <w:pPr>
        <w:spacing w:line="240" w:lineRule="auto"/>
        <w:ind w:right="-14"/>
        <w:rPr>
          <w:sz w:val="20"/>
        </w:rPr>
      </w:pPr>
      <w:r w:rsidRPr="000F49F6">
        <w:rPr>
          <w:sz w:val="20"/>
        </w:rPr>
        <w:t xml:space="preserve">Press Materials: </w:t>
      </w:r>
      <w:hyperlink r:id="rId8" w:history="1">
        <w:r w:rsidRPr="000F49F6">
          <w:rPr>
            <w:rStyle w:val="Hyperlink"/>
            <w:sz w:val="20"/>
          </w:rPr>
          <w:t>pbs.org/pressroom</w:t>
        </w:r>
      </w:hyperlink>
      <w:r w:rsidRPr="000F49F6">
        <w:rPr>
          <w:sz w:val="20"/>
        </w:rPr>
        <w:t xml:space="preserve"> or </w:t>
      </w:r>
      <w:hyperlink r:id="rId9" w:history="1">
        <w:r w:rsidRPr="000F49F6">
          <w:rPr>
            <w:rStyle w:val="Hyperlink"/>
            <w:sz w:val="20"/>
          </w:rPr>
          <w:t>thirteen.org/pressroom</w:t>
        </w:r>
      </w:hyperlink>
    </w:p>
    <w:p w14:paraId="3F73243F" w14:textId="77777777" w:rsidR="00DC62FE" w:rsidRPr="000F49F6" w:rsidRDefault="00DC62FE" w:rsidP="000F49F6">
      <w:pPr>
        <w:widowControl w:val="0"/>
        <w:autoSpaceDE w:val="0"/>
        <w:autoSpaceDN w:val="0"/>
        <w:adjustRightInd w:val="0"/>
        <w:spacing w:line="240" w:lineRule="auto"/>
        <w:ind w:right="-14"/>
        <w:rPr>
          <w:color w:val="000000"/>
          <w:sz w:val="20"/>
        </w:rPr>
      </w:pPr>
      <w:r w:rsidRPr="000F49F6">
        <w:rPr>
          <w:color w:val="000000"/>
          <w:sz w:val="20"/>
        </w:rPr>
        <w:t xml:space="preserve">Websites: </w:t>
      </w:r>
      <w:hyperlink r:id="rId10" w:history="1">
        <w:r w:rsidRPr="000F49F6">
          <w:rPr>
            <w:rStyle w:val="Hyperlink"/>
            <w:sz w:val="20"/>
          </w:rPr>
          <w:t>pbs.org/</w:t>
        </w:r>
        <w:proofErr w:type="spellStart"/>
        <w:r w:rsidRPr="000F49F6">
          <w:rPr>
            <w:rStyle w:val="Hyperlink"/>
            <w:sz w:val="20"/>
          </w:rPr>
          <w:t>americanmasters</w:t>
        </w:r>
        <w:proofErr w:type="spellEnd"/>
      </w:hyperlink>
      <w:r w:rsidRPr="000F49F6">
        <w:rPr>
          <w:color w:val="000000"/>
          <w:sz w:val="20"/>
        </w:rPr>
        <w:t xml:space="preserve">, </w:t>
      </w:r>
      <w:hyperlink r:id="rId11" w:history="1">
        <w:r w:rsidRPr="000F49F6">
          <w:rPr>
            <w:rStyle w:val="Hyperlink"/>
            <w:sz w:val="20"/>
          </w:rPr>
          <w:t>facebook.com/</w:t>
        </w:r>
        <w:proofErr w:type="spellStart"/>
        <w:r w:rsidRPr="000F49F6">
          <w:rPr>
            <w:rStyle w:val="Hyperlink"/>
            <w:sz w:val="20"/>
          </w:rPr>
          <w:t>americanmasters</w:t>
        </w:r>
        <w:proofErr w:type="spellEnd"/>
      </w:hyperlink>
      <w:r w:rsidRPr="000F49F6">
        <w:rPr>
          <w:color w:val="000000"/>
          <w:sz w:val="20"/>
        </w:rPr>
        <w:t>, #</w:t>
      </w:r>
      <w:proofErr w:type="spellStart"/>
      <w:r w:rsidRPr="000F49F6">
        <w:rPr>
          <w:color w:val="000000"/>
          <w:sz w:val="20"/>
        </w:rPr>
        <w:t>AmericanMasters</w:t>
      </w:r>
      <w:proofErr w:type="spellEnd"/>
    </w:p>
    <w:p w14:paraId="3F426DA3" w14:textId="77777777" w:rsidR="00DC62FE" w:rsidRPr="000F49F6" w:rsidRDefault="00DC62FE" w:rsidP="000F49F6">
      <w:pPr>
        <w:spacing w:line="240" w:lineRule="auto"/>
        <w:ind w:right="-14"/>
        <w:jc w:val="center"/>
        <w:rPr>
          <w:b/>
          <w:bCs/>
          <w:sz w:val="20"/>
        </w:rPr>
      </w:pPr>
    </w:p>
    <w:p w14:paraId="7274DD81" w14:textId="77777777" w:rsidR="00DC62FE" w:rsidRPr="000F49F6" w:rsidRDefault="00DC62FE" w:rsidP="000F49F6">
      <w:pPr>
        <w:spacing w:line="240" w:lineRule="auto"/>
        <w:ind w:right="-14"/>
        <w:rPr>
          <w:b/>
          <w:bCs/>
          <w:sz w:val="20"/>
        </w:rPr>
      </w:pPr>
    </w:p>
    <w:p w14:paraId="2A9F42E0" w14:textId="77777777" w:rsidR="00DC62FE" w:rsidRDefault="00DC62FE" w:rsidP="00620DC8">
      <w:pPr>
        <w:spacing w:line="240" w:lineRule="auto"/>
        <w:ind w:right="-14"/>
        <w:jc w:val="center"/>
        <w:rPr>
          <w:b/>
          <w:bCs/>
          <w:sz w:val="28"/>
          <w:szCs w:val="28"/>
        </w:rPr>
      </w:pPr>
      <w:r w:rsidRPr="001154E9">
        <w:rPr>
          <w:b/>
          <w:bCs/>
          <w:i/>
          <w:iCs/>
          <w:sz w:val="28"/>
          <w:szCs w:val="28"/>
        </w:rPr>
        <w:t>American Masters</w:t>
      </w:r>
    </w:p>
    <w:p w14:paraId="593811B5" w14:textId="7F30DEEB" w:rsidR="008A10AB" w:rsidRDefault="008A10AB" w:rsidP="00620DC8">
      <w:pPr>
        <w:pStyle w:val="NormalIndent"/>
        <w:spacing w:line="240" w:lineRule="auto"/>
        <w:ind w:right="-14" w:firstLine="0"/>
        <w:jc w:val="center"/>
        <w:rPr>
          <w:b/>
          <w:bCs/>
          <w:i/>
          <w:iCs/>
          <w:sz w:val="28"/>
          <w:szCs w:val="28"/>
        </w:rPr>
      </w:pPr>
      <w:r w:rsidRPr="008A10AB">
        <w:rPr>
          <w:b/>
          <w:bCs/>
          <w:i/>
          <w:iCs/>
          <w:sz w:val="28"/>
          <w:szCs w:val="28"/>
        </w:rPr>
        <w:t>The Day Carl Sandburg Died</w:t>
      </w:r>
    </w:p>
    <w:p w14:paraId="0CA3B3AE" w14:textId="77777777" w:rsidR="008A10AB" w:rsidRPr="000F49F6" w:rsidRDefault="008A10AB" w:rsidP="00620DC8">
      <w:pPr>
        <w:pStyle w:val="NormalIndent"/>
        <w:spacing w:line="240" w:lineRule="auto"/>
        <w:ind w:right="-14" w:firstLine="0"/>
        <w:jc w:val="center"/>
        <w:rPr>
          <w:b/>
          <w:bCs/>
          <w:i/>
          <w:iCs/>
          <w:sz w:val="20"/>
        </w:rPr>
      </w:pPr>
    </w:p>
    <w:p w14:paraId="442FCA5E" w14:textId="334C20C6" w:rsidR="00DC62FE" w:rsidRPr="00DC62FE" w:rsidRDefault="00DC62FE" w:rsidP="00620DC8">
      <w:pPr>
        <w:pStyle w:val="NormalIndent"/>
        <w:spacing w:line="240" w:lineRule="auto"/>
        <w:ind w:right="-14" w:firstLine="0"/>
        <w:jc w:val="center"/>
        <w:rPr>
          <w:b/>
          <w:bCs/>
          <w:i/>
          <w:iCs/>
          <w:sz w:val="24"/>
          <w:szCs w:val="24"/>
        </w:rPr>
      </w:pPr>
      <w:r w:rsidRPr="00DC62FE">
        <w:rPr>
          <w:b/>
          <w:i/>
          <w:iCs/>
          <w:sz w:val="24"/>
          <w:szCs w:val="24"/>
        </w:rPr>
        <w:t xml:space="preserve">Premieres nationally </w:t>
      </w:r>
      <w:r w:rsidR="007F4EF1" w:rsidRPr="007F4EF1">
        <w:rPr>
          <w:b/>
          <w:bCs/>
          <w:i/>
          <w:iCs/>
          <w:sz w:val="24"/>
          <w:szCs w:val="24"/>
        </w:rPr>
        <w:t>Monday, September 24 at 10 p.m. (ET) on PBS (check local listings) to commemorate the 45</w:t>
      </w:r>
      <w:r w:rsidR="007F4EF1" w:rsidRPr="006D21DD">
        <w:rPr>
          <w:b/>
          <w:bCs/>
          <w:i/>
          <w:iCs/>
          <w:sz w:val="24"/>
          <w:szCs w:val="24"/>
          <w:vertAlign w:val="superscript"/>
          <w:rPrChange w:id="0" w:author="Joan Koury" w:date="2012-08-14T14:26:00Z">
            <w:rPr>
              <w:b/>
              <w:bCs/>
              <w:i/>
              <w:iCs/>
              <w:sz w:val="24"/>
              <w:szCs w:val="24"/>
            </w:rPr>
          </w:rPrChange>
        </w:rPr>
        <w:t>th</w:t>
      </w:r>
      <w:ins w:id="1" w:author="Joan Koury" w:date="2012-08-14T14:26:00Z">
        <w:r w:rsidR="006D21DD">
          <w:rPr>
            <w:b/>
            <w:bCs/>
            <w:i/>
            <w:iCs/>
            <w:sz w:val="24"/>
            <w:szCs w:val="24"/>
          </w:rPr>
          <w:t xml:space="preserve"> </w:t>
        </w:r>
      </w:ins>
      <w:del w:id="2" w:author="Joan Koury" w:date="2012-08-14T14:26:00Z">
        <w:r w:rsidR="007F4EF1" w:rsidRPr="007F4EF1" w:rsidDel="006D21DD">
          <w:rPr>
            <w:b/>
            <w:bCs/>
            <w:i/>
            <w:iCs/>
            <w:sz w:val="24"/>
            <w:szCs w:val="24"/>
          </w:rPr>
          <w:delText xml:space="preserve"> </w:delText>
        </w:r>
      </w:del>
      <w:r w:rsidR="007F4EF1" w:rsidRPr="007F4EF1">
        <w:rPr>
          <w:b/>
          <w:bCs/>
          <w:i/>
          <w:iCs/>
          <w:sz w:val="24"/>
          <w:szCs w:val="24"/>
        </w:rPr>
        <w:t>anniversary of his death</w:t>
      </w:r>
    </w:p>
    <w:p w14:paraId="7D6A6E11" w14:textId="77777777" w:rsidR="00DC62FE" w:rsidRPr="000F49F6" w:rsidRDefault="00DC62FE" w:rsidP="00620DC8">
      <w:pPr>
        <w:pStyle w:val="NormalIndent"/>
        <w:spacing w:line="360" w:lineRule="auto"/>
        <w:ind w:right="-14" w:firstLine="0"/>
        <w:jc w:val="center"/>
        <w:rPr>
          <w:b/>
          <w:i/>
          <w:iCs/>
          <w:sz w:val="20"/>
        </w:rPr>
      </w:pPr>
    </w:p>
    <w:p w14:paraId="7A2BB335" w14:textId="5EF4BE51" w:rsidR="008F6768" w:rsidRDefault="00896F64" w:rsidP="00EF0247">
      <w:pPr>
        <w:widowControl w:val="0"/>
        <w:autoSpaceDE w:val="0"/>
        <w:autoSpaceDN w:val="0"/>
        <w:adjustRightInd w:val="0"/>
        <w:spacing w:line="240" w:lineRule="auto"/>
        <w:ind w:right="-14"/>
        <w:jc w:val="center"/>
        <w:rPr>
          <w:b/>
          <w:sz w:val="24"/>
          <w:szCs w:val="24"/>
        </w:rPr>
      </w:pPr>
      <w:r>
        <w:rPr>
          <w:b/>
          <w:sz w:val="24"/>
          <w:szCs w:val="24"/>
        </w:rPr>
        <w:t xml:space="preserve">Carl Sandburg </w:t>
      </w:r>
      <w:r w:rsidR="008F6768" w:rsidRPr="000F49F6">
        <w:rPr>
          <w:b/>
          <w:sz w:val="24"/>
          <w:szCs w:val="24"/>
        </w:rPr>
        <w:t>Biograph</w:t>
      </w:r>
      <w:r>
        <w:rPr>
          <w:b/>
          <w:sz w:val="24"/>
          <w:szCs w:val="24"/>
        </w:rPr>
        <w:t>y</w:t>
      </w:r>
      <w:r w:rsidR="0044480A">
        <w:rPr>
          <w:b/>
          <w:sz w:val="24"/>
          <w:szCs w:val="24"/>
        </w:rPr>
        <w:t xml:space="preserve"> &amp; Timeline</w:t>
      </w:r>
    </w:p>
    <w:p w14:paraId="7398D6AC" w14:textId="15DD88FA" w:rsidR="00620DC8" w:rsidRPr="00EF0247" w:rsidRDefault="00620DC8" w:rsidP="00620DC8">
      <w:pPr>
        <w:pStyle w:val="NormalIndent"/>
        <w:spacing w:line="240" w:lineRule="auto"/>
        <w:ind w:firstLine="0"/>
        <w:jc w:val="center"/>
        <w:rPr>
          <w:sz w:val="24"/>
          <w:szCs w:val="24"/>
        </w:rPr>
      </w:pPr>
      <w:r w:rsidRPr="00EF0247">
        <w:rPr>
          <w:sz w:val="24"/>
          <w:szCs w:val="24"/>
        </w:rPr>
        <w:t xml:space="preserve">By Penelope </w:t>
      </w:r>
      <w:proofErr w:type="spellStart"/>
      <w:r w:rsidRPr="00EF0247">
        <w:rPr>
          <w:sz w:val="24"/>
          <w:szCs w:val="24"/>
        </w:rPr>
        <w:t>Niven</w:t>
      </w:r>
      <w:proofErr w:type="spellEnd"/>
      <w:r w:rsidR="004C5716">
        <w:rPr>
          <w:sz w:val="24"/>
          <w:szCs w:val="24"/>
        </w:rPr>
        <w:t>,</w:t>
      </w:r>
      <w:r w:rsidRPr="00EF0247">
        <w:rPr>
          <w:sz w:val="24"/>
          <w:szCs w:val="24"/>
        </w:rPr>
        <w:t xml:space="preserve"> author of </w:t>
      </w:r>
      <w:r w:rsidRPr="00EF0247">
        <w:rPr>
          <w:i/>
          <w:sz w:val="24"/>
          <w:szCs w:val="24"/>
        </w:rPr>
        <w:t>Carl Sandburg: A Biography</w:t>
      </w:r>
      <w:r w:rsidRPr="00EF0247">
        <w:rPr>
          <w:sz w:val="24"/>
          <w:szCs w:val="24"/>
        </w:rPr>
        <w:t xml:space="preserve"> and </w:t>
      </w:r>
      <w:r w:rsidRPr="00EF0247">
        <w:rPr>
          <w:i/>
          <w:sz w:val="24"/>
          <w:szCs w:val="24"/>
        </w:rPr>
        <w:t>Carl Sandburg: Adventures of a Poet</w:t>
      </w:r>
    </w:p>
    <w:p w14:paraId="7986EA5E" w14:textId="77777777" w:rsidR="008F6768" w:rsidRDefault="008F6768" w:rsidP="000F49F6">
      <w:pPr>
        <w:pStyle w:val="NormalIndent"/>
        <w:ind w:right="-14" w:firstLine="0"/>
        <w:rPr>
          <w:szCs w:val="21"/>
        </w:rPr>
      </w:pPr>
    </w:p>
    <w:p w14:paraId="52BE9BF2" w14:textId="7F15EC5A" w:rsidR="00683F88" w:rsidRPr="00EF0247" w:rsidRDefault="00683F88" w:rsidP="00683F88">
      <w:pPr>
        <w:widowControl w:val="0"/>
        <w:autoSpaceDE w:val="0"/>
        <w:autoSpaceDN w:val="0"/>
        <w:adjustRightInd w:val="0"/>
        <w:rPr>
          <w:rFonts w:cs="TimesNewRomanPSMT"/>
          <w:szCs w:val="21"/>
        </w:rPr>
      </w:pPr>
      <w:r w:rsidRPr="00EF0247">
        <w:rPr>
          <w:rFonts w:cs="TimesNewRomanPSMT"/>
          <w:szCs w:val="21"/>
        </w:rPr>
        <w:t xml:space="preserve">Carl August Sandburg was born January 6, 1878, in a three-room cottage in Galesburg, Illinois, to August and Clara Sandburg, immigrants from Sweden who met and married in the United States.  One of seven children, he left school at the age of 13 to work and help support his family.  He volunteered for military service during the Spanish-American War and afterward, qualified as a veteran for college admission despite his lack of a high school diploma.  At Lombard College in Galesburg, Sandburg began to write poetry and prose, and his first booklets were published by his favorite professor, Philip Green Wright. </w:t>
      </w:r>
    </w:p>
    <w:p w14:paraId="75717538" w14:textId="77777777" w:rsidR="00683F88" w:rsidRPr="00EF0247" w:rsidRDefault="00683F88" w:rsidP="00683F88">
      <w:pPr>
        <w:widowControl w:val="0"/>
        <w:autoSpaceDE w:val="0"/>
        <w:autoSpaceDN w:val="0"/>
        <w:adjustRightInd w:val="0"/>
        <w:rPr>
          <w:rFonts w:cs="TimesNewRomanPSMT"/>
          <w:szCs w:val="21"/>
        </w:rPr>
      </w:pPr>
    </w:p>
    <w:p w14:paraId="1CAACB2C" w14:textId="20B2A77D" w:rsidR="00683F88" w:rsidRPr="00EF0247" w:rsidRDefault="00683F88" w:rsidP="00683F88">
      <w:pPr>
        <w:widowControl w:val="0"/>
        <w:autoSpaceDE w:val="0"/>
        <w:autoSpaceDN w:val="0"/>
        <w:adjustRightInd w:val="0"/>
        <w:rPr>
          <w:rFonts w:cs="TimesNewRomanPSMT"/>
          <w:szCs w:val="21"/>
        </w:rPr>
      </w:pPr>
      <w:r w:rsidRPr="00EF0247">
        <w:rPr>
          <w:rFonts w:cs="TimesNewRomanPSMT"/>
          <w:szCs w:val="21"/>
        </w:rPr>
        <w:t xml:space="preserve">Sandburg left college without graduating and worked as a traveling salesman before becoming an organizer and orator for the Social Democratic Party of Wisconsin in 1907.  At party headquarters, he met </w:t>
      </w:r>
      <w:proofErr w:type="spellStart"/>
      <w:r w:rsidRPr="00EF0247">
        <w:rPr>
          <w:rFonts w:cs="TimesNewRomanPSMT"/>
          <w:szCs w:val="21"/>
        </w:rPr>
        <w:t>Lilian</w:t>
      </w:r>
      <w:proofErr w:type="spellEnd"/>
      <w:r w:rsidRPr="00EF0247">
        <w:rPr>
          <w:rFonts w:cs="TimesNewRomanPSMT"/>
          <w:szCs w:val="21"/>
        </w:rPr>
        <w:t xml:space="preserve"> Steichen, younger sister of the painter and photographer Edward Steichen, who was already making a name for himself in New York and Paris.  Sandburg and </w:t>
      </w:r>
      <w:proofErr w:type="spellStart"/>
      <w:r w:rsidRPr="00EF0247">
        <w:rPr>
          <w:rFonts w:cs="TimesNewRomanPSMT"/>
          <w:szCs w:val="21"/>
        </w:rPr>
        <w:t>Lilian</w:t>
      </w:r>
      <w:proofErr w:type="spellEnd"/>
      <w:r w:rsidRPr="00EF0247">
        <w:rPr>
          <w:rFonts w:cs="TimesNewRomanPSMT"/>
          <w:szCs w:val="21"/>
        </w:rPr>
        <w:t xml:space="preserve"> Steichen </w:t>
      </w:r>
      <w:del w:id="3" w:author="Joan Koury" w:date="2012-08-14T14:28:00Z">
        <w:r w:rsidRPr="00EF0247" w:rsidDel="006D21DD">
          <w:rPr>
            <w:rFonts w:cs="TimesNewRomanPSMT"/>
            <w:szCs w:val="21"/>
          </w:rPr>
          <w:delText xml:space="preserve">were </w:delText>
        </w:r>
      </w:del>
      <w:r w:rsidRPr="00EF0247">
        <w:rPr>
          <w:rFonts w:cs="TimesNewRomanPSMT"/>
          <w:szCs w:val="21"/>
        </w:rPr>
        <w:t>married in 1908</w:t>
      </w:r>
      <w:del w:id="4" w:author="Joan Koury" w:date="2012-08-14T14:28:00Z">
        <w:r w:rsidRPr="00EF0247" w:rsidDel="006D21DD">
          <w:rPr>
            <w:rFonts w:cs="TimesNewRomanPSMT"/>
            <w:szCs w:val="21"/>
          </w:rPr>
          <w:delText>,</w:delText>
        </w:r>
      </w:del>
      <w:r w:rsidRPr="00EF0247">
        <w:rPr>
          <w:rFonts w:cs="TimesNewRomanPSMT"/>
          <w:szCs w:val="21"/>
        </w:rPr>
        <w:t xml:space="preserve"> and moved </w:t>
      </w:r>
      <w:ins w:id="5" w:author="Joan Koury" w:date="2012-08-14T14:28:00Z">
        <w:r w:rsidR="006D21DD" w:rsidRPr="00EF0247">
          <w:rPr>
            <w:rFonts w:cs="TimesNewRomanPSMT"/>
            <w:szCs w:val="21"/>
          </w:rPr>
          <w:t>in 1912</w:t>
        </w:r>
        <w:r w:rsidR="006D21DD">
          <w:rPr>
            <w:rFonts w:cs="TimesNewRomanPSMT"/>
            <w:szCs w:val="21"/>
          </w:rPr>
          <w:t xml:space="preserve"> </w:t>
        </w:r>
      </w:ins>
      <w:r w:rsidRPr="00EF0247">
        <w:rPr>
          <w:rFonts w:cs="TimesNewRomanPSMT"/>
          <w:szCs w:val="21"/>
        </w:rPr>
        <w:t>to Chicago</w:t>
      </w:r>
      <w:del w:id="6" w:author="Joan Koury" w:date="2012-08-14T14:28:00Z">
        <w:r w:rsidRPr="00EF0247" w:rsidDel="006D21DD">
          <w:rPr>
            <w:rFonts w:cs="TimesNewRomanPSMT"/>
            <w:szCs w:val="21"/>
          </w:rPr>
          <w:delText xml:space="preserve"> in 1912</w:delText>
        </w:r>
      </w:del>
      <w:r w:rsidRPr="00EF0247">
        <w:rPr>
          <w:rFonts w:cs="TimesNewRomanPSMT"/>
          <w:szCs w:val="21"/>
        </w:rPr>
        <w:t>, where Sandburg went to work as a journalist, sometimes using a pseudonym and writing for business journals and socialist journals and newspapers.</w:t>
      </w:r>
      <w:del w:id="7" w:author="Joan Koury" w:date="2012-08-14T14:29:00Z">
        <w:r w:rsidRPr="00EF0247" w:rsidDel="006D21DD">
          <w:rPr>
            <w:rFonts w:cs="TimesNewRomanPSMT"/>
            <w:szCs w:val="21"/>
          </w:rPr>
          <w:delText xml:space="preserve"> </w:delText>
        </w:r>
      </w:del>
      <w:r w:rsidRPr="00EF0247">
        <w:rPr>
          <w:rFonts w:cs="TimesNewRomanPSMT"/>
          <w:szCs w:val="21"/>
        </w:rPr>
        <w:t xml:space="preserve"> During nearly five decades as a newspaperman, he was a local news reporter, an investigative reporter, a war correspondent, a movie critic, and a </w:t>
      </w:r>
      <w:r w:rsidRPr="00EF0247">
        <w:rPr>
          <w:rFonts w:cs="TimesNewRomanPSMT"/>
          <w:szCs w:val="21"/>
        </w:rPr>
        <w:lastRenderedPageBreak/>
        <w:t>nationally syndicated columnist.</w:t>
      </w:r>
    </w:p>
    <w:p w14:paraId="5F412B21" w14:textId="77777777" w:rsidR="00683F88" w:rsidRPr="00EF0247" w:rsidRDefault="00683F88" w:rsidP="00683F88">
      <w:pPr>
        <w:widowControl w:val="0"/>
        <w:autoSpaceDE w:val="0"/>
        <w:autoSpaceDN w:val="0"/>
        <w:adjustRightInd w:val="0"/>
        <w:rPr>
          <w:rFonts w:cs="TimesNewRomanPSMT"/>
          <w:szCs w:val="21"/>
        </w:rPr>
      </w:pPr>
    </w:p>
    <w:p w14:paraId="62206A27" w14:textId="594F1E9D" w:rsidR="00683F88" w:rsidRPr="00EF0247" w:rsidRDefault="00683F88" w:rsidP="00683F88">
      <w:pPr>
        <w:widowControl w:val="0"/>
        <w:autoSpaceDE w:val="0"/>
        <w:autoSpaceDN w:val="0"/>
        <w:adjustRightInd w:val="0"/>
        <w:rPr>
          <w:rFonts w:cs="TimesNewRomanPSMT"/>
          <w:szCs w:val="21"/>
        </w:rPr>
      </w:pPr>
      <w:r w:rsidRPr="00EF0247">
        <w:rPr>
          <w:rFonts w:cs="TimesNewRomanPSMT"/>
          <w:szCs w:val="21"/>
        </w:rPr>
        <w:t xml:space="preserve">Encouraged by his wife, Sandburg kept writing poetry, most of it free verse.  His first serious recognition as a poet came in 1914 when Harriet Monroe, editor of </w:t>
      </w:r>
      <w:r w:rsidRPr="00EF0247">
        <w:rPr>
          <w:rFonts w:cs="TimesNewRomanPSMT"/>
          <w:i/>
          <w:iCs/>
          <w:szCs w:val="21"/>
        </w:rPr>
        <w:t xml:space="preserve">Poetry: A Magazine of </w:t>
      </w:r>
      <w:proofErr w:type="gramStart"/>
      <w:r w:rsidRPr="00EF0247">
        <w:rPr>
          <w:rFonts w:cs="TimesNewRomanPSMT"/>
          <w:i/>
          <w:iCs/>
          <w:szCs w:val="21"/>
        </w:rPr>
        <w:t>Verse</w:t>
      </w:r>
      <w:r w:rsidRPr="00EF0247">
        <w:rPr>
          <w:rFonts w:cs="TimesNewRomanPSMT"/>
          <w:szCs w:val="21"/>
        </w:rPr>
        <w:t>,</w:t>
      </w:r>
      <w:proofErr w:type="gramEnd"/>
      <w:r w:rsidRPr="00EF0247">
        <w:rPr>
          <w:rFonts w:cs="TimesNewRomanPSMT"/>
          <w:szCs w:val="21"/>
        </w:rPr>
        <w:t xml:space="preserve"> published several of his poems in her magazine. </w:t>
      </w:r>
      <w:del w:id="8" w:author="Joan Koury" w:date="2012-08-14T14:29:00Z">
        <w:r w:rsidRPr="00EF0247" w:rsidDel="006D21DD">
          <w:rPr>
            <w:rFonts w:cs="TimesNewRomanPSMT"/>
            <w:szCs w:val="21"/>
          </w:rPr>
          <w:delText xml:space="preserve"> </w:delText>
        </w:r>
      </w:del>
      <w:proofErr w:type="gramStart"/>
      <w:r w:rsidRPr="00EF0247">
        <w:rPr>
          <w:rFonts w:cs="TimesNewRomanPSMT"/>
          <w:szCs w:val="21"/>
        </w:rPr>
        <w:t>Sandburg’s first book.</w:t>
      </w:r>
      <w:proofErr w:type="gramEnd"/>
      <w:r w:rsidRPr="00EF0247">
        <w:rPr>
          <w:rFonts w:cs="TimesNewRomanPSMT"/>
          <w:szCs w:val="21"/>
        </w:rPr>
        <w:t xml:space="preserve"> </w:t>
      </w:r>
      <w:r w:rsidRPr="00EF0247">
        <w:rPr>
          <w:rFonts w:cs="TimesNewRomanPSMT"/>
          <w:i/>
          <w:iCs/>
          <w:szCs w:val="21"/>
        </w:rPr>
        <w:t xml:space="preserve">Chicago </w:t>
      </w:r>
      <w:proofErr w:type="gramStart"/>
      <w:r w:rsidRPr="00EF0247">
        <w:rPr>
          <w:rFonts w:cs="TimesNewRomanPSMT"/>
          <w:i/>
          <w:iCs/>
          <w:szCs w:val="21"/>
        </w:rPr>
        <w:t>Poems</w:t>
      </w:r>
      <w:r w:rsidRPr="00EF0247">
        <w:rPr>
          <w:rFonts w:cs="TimesNewRomanPSMT"/>
          <w:szCs w:val="21"/>
        </w:rPr>
        <w:t>,</w:t>
      </w:r>
      <w:proofErr w:type="gramEnd"/>
      <w:r w:rsidRPr="00EF0247">
        <w:rPr>
          <w:rFonts w:cs="TimesNewRomanPSMT"/>
          <w:szCs w:val="21"/>
        </w:rPr>
        <w:t xml:space="preserve"> was published in 1916</w:t>
      </w:r>
      <w:del w:id="9" w:author="Joan Koury" w:date="2012-08-14T14:29:00Z">
        <w:r w:rsidRPr="00EF0247" w:rsidDel="006D21DD">
          <w:rPr>
            <w:rFonts w:cs="TimesNewRomanPSMT"/>
            <w:szCs w:val="21"/>
          </w:rPr>
          <w:delText>, and</w:delText>
        </w:r>
      </w:del>
      <w:ins w:id="10" w:author="Joan Koury" w:date="2012-08-14T14:29:00Z">
        <w:r w:rsidR="006D21DD">
          <w:rPr>
            <w:rFonts w:cs="TimesNewRomanPSMT"/>
            <w:szCs w:val="21"/>
          </w:rPr>
          <w:t>;</w:t>
        </w:r>
      </w:ins>
      <w:r w:rsidRPr="00EF0247">
        <w:rPr>
          <w:rFonts w:cs="TimesNewRomanPSMT"/>
          <w:szCs w:val="21"/>
        </w:rPr>
        <w:t xml:space="preserve"> his last collection of poems, </w:t>
      </w:r>
      <w:r w:rsidRPr="00EF0247">
        <w:rPr>
          <w:rFonts w:cs="TimesNewRomanPSMT"/>
          <w:i/>
          <w:iCs/>
          <w:szCs w:val="21"/>
        </w:rPr>
        <w:t>Honey and Salt</w:t>
      </w:r>
      <w:r w:rsidRPr="00EF0247">
        <w:rPr>
          <w:rFonts w:cs="TimesNewRomanPSMT"/>
          <w:iCs/>
          <w:szCs w:val="21"/>
        </w:rPr>
        <w:t>,</w:t>
      </w:r>
      <w:r w:rsidRPr="00EF0247">
        <w:rPr>
          <w:rFonts w:cs="TimesNewRomanPSMT"/>
          <w:szCs w:val="21"/>
        </w:rPr>
        <w:t xml:space="preserve"> appe</w:t>
      </w:r>
      <w:r w:rsidR="00F2001B" w:rsidRPr="00EF0247">
        <w:rPr>
          <w:rFonts w:cs="TimesNewRomanPSMT"/>
          <w:szCs w:val="21"/>
        </w:rPr>
        <w:t xml:space="preserve">ared in 1963, when he was 85. </w:t>
      </w:r>
      <w:del w:id="11" w:author="Joan Koury" w:date="2012-08-14T14:30:00Z">
        <w:r w:rsidR="00F2001B" w:rsidRPr="00EF0247" w:rsidDel="006D21DD">
          <w:rPr>
            <w:rFonts w:cs="TimesNewRomanPSMT"/>
            <w:szCs w:val="21"/>
          </w:rPr>
          <w:delText xml:space="preserve"> </w:delText>
        </w:r>
      </w:del>
      <w:r w:rsidRPr="00EF0247">
        <w:rPr>
          <w:rFonts w:cs="TimesNewRomanPSMT"/>
          <w:szCs w:val="21"/>
        </w:rPr>
        <w:t>He was celebrated in the United Sta</w:t>
      </w:r>
      <w:r w:rsidR="00F2001B" w:rsidRPr="00EF0247">
        <w:rPr>
          <w:rFonts w:cs="TimesNewRomanPSMT"/>
          <w:szCs w:val="21"/>
        </w:rPr>
        <w:t>tes as the “Poet of the People.”</w:t>
      </w:r>
    </w:p>
    <w:p w14:paraId="109539DB" w14:textId="77777777" w:rsidR="00683F88" w:rsidRPr="00EF0247" w:rsidRDefault="00683F88" w:rsidP="00683F88">
      <w:pPr>
        <w:widowControl w:val="0"/>
        <w:autoSpaceDE w:val="0"/>
        <w:autoSpaceDN w:val="0"/>
        <w:adjustRightInd w:val="0"/>
        <w:rPr>
          <w:rFonts w:cs="TimesNewRomanPSMT"/>
          <w:szCs w:val="21"/>
        </w:rPr>
      </w:pPr>
    </w:p>
    <w:p w14:paraId="47D93850" w14:textId="0CE9D723" w:rsidR="00683F88" w:rsidRPr="00EF0247" w:rsidRDefault="00683F88" w:rsidP="00683F88">
      <w:pPr>
        <w:widowControl w:val="0"/>
        <w:autoSpaceDE w:val="0"/>
        <w:autoSpaceDN w:val="0"/>
        <w:adjustRightInd w:val="0"/>
        <w:rPr>
          <w:rFonts w:cs="TimesNewRomanPSMT"/>
          <w:iCs/>
          <w:szCs w:val="21"/>
        </w:rPr>
      </w:pPr>
      <w:r w:rsidRPr="00EF0247">
        <w:rPr>
          <w:rFonts w:cs="TimesNewRomanPSMT"/>
          <w:szCs w:val="21"/>
        </w:rPr>
        <w:t>Sandburg was a popular platform performer, playing the guitar and singing American folk music</w:t>
      </w:r>
      <w:del w:id="12" w:author="Joan Koury" w:date="2012-08-14T14:31:00Z">
        <w:r w:rsidRPr="00EF0247" w:rsidDel="00B03348">
          <w:rPr>
            <w:rFonts w:cs="TimesNewRomanPSMT"/>
            <w:szCs w:val="21"/>
          </w:rPr>
          <w:delText>,</w:delText>
        </w:r>
      </w:del>
      <w:r w:rsidRPr="00EF0247">
        <w:rPr>
          <w:rFonts w:cs="TimesNewRomanPSMT"/>
          <w:szCs w:val="21"/>
        </w:rPr>
        <w:t xml:space="preserve"> and reading his poetry and prose.  In 1926 he published the two-volume biography </w:t>
      </w:r>
      <w:r w:rsidRPr="00EF0247">
        <w:rPr>
          <w:rFonts w:cs="TimesNewRomanPSMT"/>
          <w:i/>
          <w:iCs/>
          <w:szCs w:val="21"/>
        </w:rPr>
        <w:t>Abraham Lincoln: The Prairie Years</w:t>
      </w:r>
      <w:r w:rsidRPr="00EF0247">
        <w:rPr>
          <w:rFonts w:cs="TimesNewRomanPSMT"/>
          <w:szCs w:val="21"/>
        </w:rPr>
        <w:t>, and continued researching and writing Lincoln’s life.  The four-volume</w:t>
      </w:r>
      <w:r w:rsidRPr="00EF0247">
        <w:rPr>
          <w:rFonts w:cs="TimesNewRomanPSMT"/>
          <w:i/>
          <w:iCs/>
          <w:szCs w:val="21"/>
        </w:rPr>
        <w:t xml:space="preserve"> Abraham Lincoln: The War Years</w:t>
      </w:r>
      <w:r w:rsidRPr="00EF0247">
        <w:rPr>
          <w:rFonts w:cs="TimesNewRomanPSMT"/>
          <w:iCs/>
          <w:szCs w:val="21"/>
        </w:rPr>
        <w:t>,</w:t>
      </w:r>
      <w:r w:rsidRPr="00EF0247">
        <w:rPr>
          <w:rFonts w:cs="TimesNewRomanPSMT"/>
          <w:i/>
          <w:iCs/>
          <w:szCs w:val="21"/>
        </w:rPr>
        <w:t xml:space="preserve"> </w:t>
      </w:r>
      <w:r w:rsidRPr="00EF0247">
        <w:rPr>
          <w:rFonts w:cs="TimesNewRomanPSMT"/>
          <w:szCs w:val="21"/>
        </w:rPr>
        <w:t>published in 1939, won the Pulitzer Prize in history.  Sandburg’s</w:t>
      </w:r>
      <w:r w:rsidR="00F2001B" w:rsidRPr="00EF0247">
        <w:rPr>
          <w:rFonts w:cs="TimesNewRomanPSMT"/>
          <w:i/>
          <w:iCs/>
          <w:szCs w:val="21"/>
        </w:rPr>
        <w:t xml:space="preserve"> </w:t>
      </w:r>
      <w:r w:rsidRPr="00EF0247">
        <w:rPr>
          <w:rFonts w:cs="TimesNewRomanPSMT"/>
          <w:i/>
          <w:iCs/>
          <w:szCs w:val="21"/>
        </w:rPr>
        <w:t xml:space="preserve">Complete Poems </w:t>
      </w:r>
      <w:r w:rsidRPr="00EF0247">
        <w:rPr>
          <w:rFonts w:cs="TimesNewRomanPSMT"/>
          <w:szCs w:val="21"/>
        </w:rPr>
        <w:t>(1950)</w:t>
      </w:r>
      <w:ins w:id="13" w:author="Joan Koury" w:date="2012-08-14T14:31:00Z">
        <w:r w:rsidR="00B03348">
          <w:rPr>
            <w:rFonts w:cs="TimesNewRomanPSMT"/>
            <w:szCs w:val="21"/>
          </w:rPr>
          <w:t>, which</w:t>
        </w:r>
      </w:ins>
      <w:r w:rsidRPr="00EF0247">
        <w:rPr>
          <w:rFonts w:cs="TimesNewRomanPSMT"/>
          <w:szCs w:val="21"/>
        </w:rPr>
        <w:t xml:space="preserve"> </w:t>
      </w:r>
      <w:del w:id="14" w:author="Joan Koury" w:date="2012-08-14T14:32:00Z">
        <w:r w:rsidRPr="00EF0247" w:rsidDel="00B03348">
          <w:rPr>
            <w:rFonts w:cs="TimesNewRomanPSMT"/>
            <w:szCs w:val="21"/>
          </w:rPr>
          <w:delText xml:space="preserve">received </w:delText>
        </w:r>
      </w:del>
      <w:ins w:id="15" w:author="Joan Koury" w:date="2012-08-14T14:32:00Z">
        <w:r w:rsidR="00B03348">
          <w:rPr>
            <w:rFonts w:cs="TimesNewRomanPSMT"/>
            <w:szCs w:val="21"/>
          </w:rPr>
          <w:t>earned</w:t>
        </w:r>
        <w:r w:rsidR="00B03348" w:rsidRPr="00EF0247">
          <w:rPr>
            <w:rFonts w:cs="TimesNewRomanPSMT"/>
            <w:szCs w:val="21"/>
          </w:rPr>
          <w:t xml:space="preserve"> </w:t>
        </w:r>
      </w:ins>
      <w:r w:rsidRPr="00EF0247">
        <w:rPr>
          <w:rFonts w:cs="TimesNewRomanPSMT"/>
          <w:szCs w:val="21"/>
        </w:rPr>
        <w:t xml:space="preserve">the Pulitzer Prize in poetry, </w:t>
      </w:r>
      <w:del w:id="16" w:author="Joan Koury" w:date="2012-08-14T14:32:00Z">
        <w:r w:rsidRPr="00EF0247" w:rsidDel="00B03348">
          <w:rPr>
            <w:rFonts w:cs="TimesNewRomanPSMT"/>
            <w:szCs w:val="21"/>
          </w:rPr>
          <w:delText xml:space="preserve">and </w:delText>
        </w:r>
      </w:del>
      <w:r w:rsidRPr="00EF0247">
        <w:rPr>
          <w:rFonts w:cs="TimesNewRomanPSMT"/>
          <w:szCs w:val="21"/>
        </w:rPr>
        <w:t>contained all of his books of poetry</w:t>
      </w:r>
      <w:r w:rsidR="00F2001B" w:rsidRPr="00EF0247">
        <w:rPr>
          <w:rFonts w:cs="TimesNewRomanPSMT"/>
          <w:i/>
          <w:iCs/>
          <w:szCs w:val="21"/>
        </w:rPr>
        <w:t xml:space="preserve">: </w:t>
      </w:r>
      <w:r w:rsidRPr="00EF0247">
        <w:rPr>
          <w:rFonts w:cs="TimesNewRomanPSMT"/>
          <w:i/>
          <w:iCs/>
          <w:szCs w:val="21"/>
        </w:rPr>
        <w:t xml:space="preserve">Chicago Poems </w:t>
      </w:r>
      <w:r w:rsidRPr="00EF0247">
        <w:rPr>
          <w:rFonts w:cs="TimesNewRomanPSMT"/>
          <w:szCs w:val="21"/>
        </w:rPr>
        <w:t xml:space="preserve">(1916), </w:t>
      </w:r>
      <w:r w:rsidRPr="00EF0247">
        <w:rPr>
          <w:rFonts w:cs="TimesNewRomanPSMT"/>
          <w:i/>
          <w:iCs/>
          <w:szCs w:val="21"/>
        </w:rPr>
        <w:t>Cornhuskers</w:t>
      </w:r>
      <w:r w:rsidRPr="00EF0247">
        <w:rPr>
          <w:rFonts w:cs="TimesNewRomanPSMT"/>
          <w:szCs w:val="21"/>
        </w:rPr>
        <w:t xml:space="preserve"> (1918), </w:t>
      </w:r>
      <w:r w:rsidRPr="00EF0247">
        <w:rPr>
          <w:rFonts w:cs="TimesNewRomanPSMT"/>
          <w:i/>
          <w:iCs/>
          <w:szCs w:val="21"/>
        </w:rPr>
        <w:t xml:space="preserve">Smoke and Steel </w:t>
      </w:r>
      <w:r w:rsidRPr="00EF0247">
        <w:rPr>
          <w:rFonts w:cs="TimesNewRomanPSMT"/>
          <w:szCs w:val="21"/>
        </w:rPr>
        <w:t xml:space="preserve">(1920), </w:t>
      </w:r>
      <w:r w:rsidRPr="00EF0247">
        <w:rPr>
          <w:rFonts w:cs="TimesNewRomanPSMT"/>
          <w:i/>
          <w:iCs/>
          <w:szCs w:val="21"/>
        </w:rPr>
        <w:t xml:space="preserve">Slabs of the Sunburnt West </w:t>
      </w:r>
      <w:r w:rsidRPr="00EF0247">
        <w:rPr>
          <w:rFonts w:cs="TimesNewRomanPSMT"/>
          <w:szCs w:val="21"/>
        </w:rPr>
        <w:t xml:space="preserve">(1922), </w:t>
      </w:r>
      <w:r w:rsidR="00F2001B" w:rsidRPr="00EF0247">
        <w:rPr>
          <w:rFonts w:cs="TimesNewRomanPSMT"/>
          <w:i/>
          <w:iCs/>
          <w:szCs w:val="21"/>
        </w:rPr>
        <w:t xml:space="preserve">Good Morning, </w:t>
      </w:r>
      <w:r w:rsidRPr="00EF0247">
        <w:rPr>
          <w:rFonts w:cs="TimesNewRomanPSMT"/>
          <w:i/>
          <w:iCs/>
          <w:szCs w:val="21"/>
        </w:rPr>
        <w:t xml:space="preserve">America </w:t>
      </w:r>
      <w:r w:rsidRPr="00EF0247">
        <w:rPr>
          <w:rFonts w:cs="TimesNewRomanPSMT"/>
          <w:szCs w:val="21"/>
        </w:rPr>
        <w:t>(1928)</w:t>
      </w:r>
      <w:r w:rsidRPr="00EF0247">
        <w:rPr>
          <w:rFonts w:cs="TimesNewRomanPSMT"/>
          <w:iCs/>
          <w:szCs w:val="21"/>
        </w:rPr>
        <w:t>,</w:t>
      </w:r>
      <w:r w:rsidRPr="00EF0247">
        <w:rPr>
          <w:rFonts w:cs="TimesNewRomanPSMT"/>
          <w:szCs w:val="21"/>
        </w:rPr>
        <w:t xml:space="preserve"> and</w:t>
      </w:r>
      <w:r w:rsidRPr="00EF0247">
        <w:rPr>
          <w:rFonts w:cs="TimesNewRomanPSMT"/>
          <w:i/>
          <w:iCs/>
          <w:szCs w:val="21"/>
        </w:rPr>
        <w:t xml:space="preserve"> The People, Yes (1936)</w:t>
      </w:r>
      <w:r w:rsidRPr="00EF0247">
        <w:rPr>
          <w:rFonts w:cs="TimesNewRomanPSMT"/>
          <w:iCs/>
          <w:szCs w:val="21"/>
        </w:rPr>
        <w:t>.</w:t>
      </w:r>
    </w:p>
    <w:p w14:paraId="61E65CCA" w14:textId="77777777" w:rsidR="00F2001B" w:rsidRPr="00EF0247" w:rsidRDefault="00F2001B" w:rsidP="00F2001B">
      <w:pPr>
        <w:pStyle w:val="NormalIndent"/>
        <w:rPr>
          <w:szCs w:val="21"/>
        </w:rPr>
      </w:pPr>
    </w:p>
    <w:p w14:paraId="73521FEA" w14:textId="77777777" w:rsidR="00683F88" w:rsidRPr="00EF0247" w:rsidRDefault="00683F88" w:rsidP="00683F88">
      <w:pPr>
        <w:widowControl w:val="0"/>
        <w:autoSpaceDE w:val="0"/>
        <w:autoSpaceDN w:val="0"/>
        <w:adjustRightInd w:val="0"/>
        <w:rPr>
          <w:rFonts w:cs="TimesNewRomanPSMT"/>
          <w:szCs w:val="21"/>
        </w:rPr>
      </w:pPr>
      <w:r w:rsidRPr="00EF0247">
        <w:rPr>
          <w:rFonts w:cs="TimesNewRomanPSMT"/>
          <w:szCs w:val="21"/>
        </w:rPr>
        <w:t xml:space="preserve">He also published stories and poems for children, an anthology of American folk music, an autobiography of his early years, and a novel, </w:t>
      </w:r>
      <w:r w:rsidRPr="00EF0247">
        <w:rPr>
          <w:rFonts w:cs="TimesNewRomanPSMT"/>
          <w:i/>
          <w:iCs/>
          <w:szCs w:val="21"/>
        </w:rPr>
        <w:t xml:space="preserve">Remembrance Rock </w:t>
      </w:r>
      <w:r w:rsidRPr="00EF0247">
        <w:rPr>
          <w:rFonts w:cs="TimesNewRomanPSMT"/>
          <w:szCs w:val="21"/>
        </w:rPr>
        <w:t>(1948)</w:t>
      </w:r>
      <w:r w:rsidRPr="00EF0247">
        <w:rPr>
          <w:rFonts w:cs="TimesNewRomanPSMT"/>
          <w:i/>
          <w:iCs/>
          <w:szCs w:val="21"/>
        </w:rPr>
        <w:t>.</w:t>
      </w:r>
      <w:del w:id="17" w:author="Joan Koury" w:date="2012-08-14T14:32:00Z">
        <w:r w:rsidRPr="00EF0247" w:rsidDel="00B03348">
          <w:rPr>
            <w:rFonts w:cs="TimesNewRomanPSMT"/>
            <w:szCs w:val="21"/>
          </w:rPr>
          <w:delText xml:space="preserve"> </w:delText>
        </w:r>
      </w:del>
      <w:r w:rsidRPr="00EF0247">
        <w:rPr>
          <w:rFonts w:cs="TimesNewRomanPSMT"/>
          <w:szCs w:val="21"/>
        </w:rPr>
        <w:t xml:space="preserve"> He collaborated with Edward Steichen, his brother-in-law, on the text for the landmark photographic exhibition and book, </w:t>
      </w:r>
      <w:r w:rsidRPr="00EF0247">
        <w:rPr>
          <w:rFonts w:cs="TimesNewRomanPSMT"/>
          <w:i/>
          <w:iCs/>
          <w:szCs w:val="21"/>
        </w:rPr>
        <w:t>The Family of Man</w:t>
      </w:r>
      <w:r w:rsidRPr="00EF0247">
        <w:rPr>
          <w:rFonts w:cs="TimesNewRomanPSMT"/>
          <w:szCs w:val="21"/>
        </w:rPr>
        <w:t xml:space="preserve"> (1955). </w:t>
      </w:r>
    </w:p>
    <w:p w14:paraId="309F3F75" w14:textId="77777777" w:rsidR="00683F88" w:rsidRPr="00EF0247" w:rsidRDefault="00683F88" w:rsidP="00683F88">
      <w:pPr>
        <w:widowControl w:val="0"/>
        <w:autoSpaceDE w:val="0"/>
        <w:autoSpaceDN w:val="0"/>
        <w:adjustRightInd w:val="0"/>
        <w:rPr>
          <w:rFonts w:cs="TimesNewRomanPSMT"/>
          <w:szCs w:val="21"/>
        </w:rPr>
      </w:pPr>
    </w:p>
    <w:p w14:paraId="68523143" w14:textId="16E43198" w:rsidR="00683F88" w:rsidRPr="00EF0247" w:rsidRDefault="00683F88" w:rsidP="00683F88">
      <w:pPr>
        <w:widowControl w:val="0"/>
        <w:autoSpaceDE w:val="0"/>
        <w:autoSpaceDN w:val="0"/>
        <w:adjustRightInd w:val="0"/>
        <w:rPr>
          <w:rFonts w:cs="TimesNewRomanPSMT"/>
          <w:szCs w:val="21"/>
        </w:rPr>
      </w:pPr>
      <w:r w:rsidRPr="00EF0247">
        <w:rPr>
          <w:rFonts w:cs="TimesNewRomanPSMT"/>
          <w:szCs w:val="21"/>
        </w:rPr>
        <w:t>Sandburg lived the last 22 years of his life at Connemara, a 245-acre farm in Flat Rock, North Carolina, now a National Historic Site and a unit of the National Park Service.</w:t>
      </w:r>
      <w:del w:id="18" w:author="Joan Koury" w:date="2012-08-14T14:32:00Z">
        <w:r w:rsidRPr="00EF0247" w:rsidDel="00B03348">
          <w:rPr>
            <w:rFonts w:cs="TimesNewRomanPSMT"/>
            <w:szCs w:val="21"/>
          </w:rPr>
          <w:delText xml:space="preserve"> </w:delText>
        </w:r>
      </w:del>
      <w:r w:rsidRPr="00EF0247">
        <w:rPr>
          <w:rFonts w:cs="TimesNewRomanPSMT"/>
          <w:szCs w:val="21"/>
        </w:rPr>
        <w:t xml:space="preserve"> </w:t>
      </w:r>
      <w:del w:id="19" w:author="Joan Koury" w:date="2012-08-14T14:33:00Z">
        <w:r w:rsidRPr="00EF0247" w:rsidDel="00B03348">
          <w:rPr>
            <w:rFonts w:cs="TimesNewRomanPSMT"/>
            <w:szCs w:val="21"/>
          </w:rPr>
          <w:delText>When h</w:delText>
        </w:r>
      </w:del>
      <w:ins w:id="20" w:author="Joan Koury" w:date="2012-08-14T14:33:00Z">
        <w:r w:rsidR="00B03348">
          <w:rPr>
            <w:rFonts w:cs="TimesNewRomanPSMT"/>
            <w:szCs w:val="21"/>
          </w:rPr>
          <w:t>H</w:t>
        </w:r>
      </w:ins>
      <w:r w:rsidRPr="00EF0247">
        <w:rPr>
          <w:rFonts w:cs="TimesNewRomanPSMT"/>
          <w:szCs w:val="21"/>
        </w:rPr>
        <w:t>e died there J</w:t>
      </w:r>
      <w:r w:rsidR="00C16AE4" w:rsidRPr="00EF0247">
        <w:rPr>
          <w:rFonts w:cs="TimesNewRomanPSMT"/>
          <w:szCs w:val="21"/>
        </w:rPr>
        <w:t>uly 22, 1967, at the age of 89,</w:t>
      </w:r>
      <w:r w:rsidRPr="00EF0247">
        <w:rPr>
          <w:rFonts w:cs="TimesNewRomanPSMT"/>
          <w:szCs w:val="21"/>
        </w:rPr>
        <w:t xml:space="preserve"> </w:t>
      </w:r>
      <w:del w:id="21" w:author="Joan Koury" w:date="2012-08-14T14:33:00Z">
        <w:r w:rsidRPr="00EF0247" w:rsidDel="00B03348">
          <w:rPr>
            <w:rFonts w:cs="TimesNewRomanPSMT"/>
            <w:szCs w:val="21"/>
          </w:rPr>
          <w:delText xml:space="preserve">he was </w:delText>
        </w:r>
      </w:del>
      <w:r w:rsidRPr="00EF0247">
        <w:rPr>
          <w:rFonts w:cs="TimesNewRomanPSMT"/>
          <w:szCs w:val="21"/>
        </w:rPr>
        <w:t xml:space="preserve">survived by his wife, their three daughters, Margaret, Janet and Helga, and Helga’s two children. </w:t>
      </w:r>
      <w:del w:id="22" w:author="Joan Koury" w:date="2012-08-14T14:33:00Z">
        <w:r w:rsidRPr="00EF0247" w:rsidDel="00B03348">
          <w:rPr>
            <w:rFonts w:cs="TimesNewRomanPSMT"/>
            <w:szCs w:val="21"/>
          </w:rPr>
          <w:delText xml:space="preserve"> </w:delText>
        </w:r>
      </w:del>
      <w:r w:rsidRPr="00EF0247">
        <w:rPr>
          <w:rFonts w:cs="TimesNewRomanPSMT"/>
          <w:szCs w:val="21"/>
        </w:rPr>
        <w:t xml:space="preserve">In September 1967, nearly </w:t>
      </w:r>
      <w:r w:rsidR="00C16AE4" w:rsidRPr="00EF0247">
        <w:rPr>
          <w:rFonts w:cs="TimesNewRomanPSMT"/>
          <w:szCs w:val="21"/>
        </w:rPr>
        <w:t>6,000</w:t>
      </w:r>
      <w:r w:rsidRPr="00EF0247">
        <w:rPr>
          <w:rFonts w:cs="TimesNewRomanPSMT"/>
          <w:szCs w:val="21"/>
        </w:rPr>
        <w:t xml:space="preserve"> people gathered at the Lincoln Memorial in Washington for a national memorial tribute to the Poet of the People.  On O</w:t>
      </w:r>
      <w:r w:rsidR="00AB1A64" w:rsidRPr="00EF0247">
        <w:rPr>
          <w:rFonts w:cs="TimesNewRomanPSMT"/>
          <w:szCs w:val="21"/>
        </w:rPr>
        <w:t>ctober 1, 1967, Carl Sandburg’s ashes were buried at</w:t>
      </w:r>
      <w:r w:rsidRPr="00EF0247">
        <w:rPr>
          <w:rFonts w:cs="TimesNewRomanPSMT"/>
          <w:szCs w:val="21"/>
        </w:rPr>
        <w:t xml:space="preserve"> his Galesburg, Illinois</w:t>
      </w:r>
      <w:r w:rsidR="00AB1A64" w:rsidRPr="00EF0247">
        <w:rPr>
          <w:rFonts w:cs="TimesNewRomanPSMT"/>
          <w:szCs w:val="21"/>
        </w:rPr>
        <w:t>,</w:t>
      </w:r>
      <w:r w:rsidRPr="00EF0247">
        <w:rPr>
          <w:rFonts w:cs="TimesNewRomanPSMT"/>
          <w:szCs w:val="21"/>
        </w:rPr>
        <w:t xml:space="preserve"> birthplace, now a state historic site.</w:t>
      </w:r>
    </w:p>
    <w:p w14:paraId="3438B54D" w14:textId="77777777" w:rsidR="00683F88" w:rsidRPr="00EF0247" w:rsidRDefault="00683F88" w:rsidP="00683F88">
      <w:pPr>
        <w:widowControl w:val="0"/>
        <w:autoSpaceDE w:val="0"/>
        <w:autoSpaceDN w:val="0"/>
        <w:adjustRightInd w:val="0"/>
        <w:spacing w:line="240" w:lineRule="auto"/>
        <w:rPr>
          <w:rFonts w:cs="TimesNewRomanPSMT"/>
          <w:szCs w:val="21"/>
        </w:rPr>
      </w:pPr>
    </w:p>
    <w:p w14:paraId="7E901C44" w14:textId="675C24AD" w:rsidR="00683F88" w:rsidRPr="00D409D4" w:rsidRDefault="00AB1A64" w:rsidP="00AB1A64">
      <w:pPr>
        <w:widowControl w:val="0"/>
        <w:autoSpaceDE w:val="0"/>
        <w:autoSpaceDN w:val="0"/>
        <w:adjustRightInd w:val="0"/>
        <w:spacing w:line="360" w:lineRule="auto"/>
        <w:rPr>
          <w:b/>
          <w:szCs w:val="21"/>
        </w:rPr>
      </w:pPr>
      <w:r w:rsidRPr="00D409D4">
        <w:rPr>
          <w:b/>
          <w:szCs w:val="21"/>
        </w:rPr>
        <w:t>Timeline</w:t>
      </w:r>
    </w:p>
    <w:p w14:paraId="4BD0AB20" w14:textId="00499197" w:rsidR="007C5CEA" w:rsidRPr="00EF0247" w:rsidRDefault="00AB1A64" w:rsidP="007C5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98"/>
        <w:rPr>
          <w:szCs w:val="21"/>
        </w:rPr>
      </w:pPr>
      <w:r w:rsidRPr="00EF0247">
        <w:rPr>
          <w:b/>
          <w:szCs w:val="21"/>
        </w:rPr>
        <w:t xml:space="preserve">1878 </w:t>
      </w:r>
      <w:r w:rsidRPr="00EF0247">
        <w:rPr>
          <w:szCs w:val="21"/>
        </w:rPr>
        <w:t xml:space="preserve">– </w:t>
      </w:r>
      <w:r w:rsidR="007C5CEA" w:rsidRPr="00EF0247">
        <w:rPr>
          <w:szCs w:val="21"/>
        </w:rPr>
        <w:t>Carl Sandburg is born on January 6 in Galesburg, Illinois. He is the second child and eldest son of Swedish immigrants August and Clara Sandburg. He is baptized Carl August, but in elementary school he asks to be called Charles, or Charlie, thinking it is more American.</w:t>
      </w:r>
    </w:p>
    <w:p w14:paraId="1F41BBA0" w14:textId="1543BF9F" w:rsidR="007C5CEA" w:rsidRPr="00EF0247" w:rsidRDefault="00AB1A64" w:rsidP="007C5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98"/>
        <w:rPr>
          <w:szCs w:val="21"/>
        </w:rPr>
      </w:pPr>
      <w:r w:rsidRPr="00EF0247">
        <w:rPr>
          <w:b/>
          <w:szCs w:val="21"/>
        </w:rPr>
        <w:t>1883</w:t>
      </w:r>
      <w:r w:rsidRPr="00EF0247">
        <w:rPr>
          <w:szCs w:val="21"/>
        </w:rPr>
        <w:t xml:space="preserve"> –</w:t>
      </w:r>
      <w:r w:rsidR="007C5CEA" w:rsidRPr="00EF0247">
        <w:rPr>
          <w:szCs w:val="21"/>
        </w:rPr>
        <w:t xml:space="preserve"> </w:t>
      </w:r>
      <w:proofErr w:type="spellStart"/>
      <w:r w:rsidR="007C5CEA" w:rsidRPr="00EF0247">
        <w:rPr>
          <w:szCs w:val="21"/>
        </w:rPr>
        <w:t>Lilian</w:t>
      </w:r>
      <w:proofErr w:type="spellEnd"/>
      <w:r w:rsidR="007C5CEA" w:rsidRPr="00EF0247">
        <w:rPr>
          <w:szCs w:val="21"/>
        </w:rPr>
        <w:t xml:space="preserve"> Steichen, Sandburg</w:t>
      </w:r>
      <w:r w:rsidRPr="00EF0247">
        <w:rPr>
          <w:szCs w:val="21"/>
        </w:rPr>
        <w:t>’</w:t>
      </w:r>
      <w:r w:rsidR="007C5CEA" w:rsidRPr="00EF0247">
        <w:rPr>
          <w:szCs w:val="21"/>
        </w:rPr>
        <w:t>s future wife, is born on May 1 in Hancock, Michigan.</w:t>
      </w:r>
    </w:p>
    <w:p w14:paraId="37C7AA2A" w14:textId="74F83EFB" w:rsidR="007C5CEA" w:rsidRPr="00EF0247" w:rsidRDefault="007C5CEA" w:rsidP="007C5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98"/>
        <w:rPr>
          <w:szCs w:val="21"/>
        </w:rPr>
      </w:pPr>
      <w:r w:rsidRPr="00EF0247">
        <w:rPr>
          <w:b/>
          <w:szCs w:val="21"/>
        </w:rPr>
        <w:t>1891</w:t>
      </w:r>
      <w:r w:rsidRPr="00EF0247">
        <w:rPr>
          <w:szCs w:val="21"/>
        </w:rPr>
        <w:t xml:space="preserve"> –</w:t>
      </w:r>
      <w:r w:rsidR="00AB1A64" w:rsidRPr="00EF0247">
        <w:rPr>
          <w:szCs w:val="21"/>
        </w:rPr>
        <w:t xml:space="preserve"> </w:t>
      </w:r>
      <w:r w:rsidRPr="00EF0247">
        <w:rPr>
          <w:szCs w:val="21"/>
        </w:rPr>
        <w:t>Carl leaves school after the eighth grade to help support his family.  He works long hours delivering milk and doing other odd jobs.</w:t>
      </w:r>
    </w:p>
    <w:p w14:paraId="01D7DA37" w14:textId="72951E23" w:rsidR="007C5CEA" w:rsidRPr="00EF0247" w:rsidRDefault="00AB1A64" w:rsidP="007C5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1896</w:t>
      </w:r>
      <w:r w:rsidRPr="00EF0247">
        <w:rPr>
          <w:szCs w:val="21"/>
        </w:rPr>
        <w:t xml:space="preserve"> – </w:t>
      </w:r>
      <w:r w:rsidR="007C5CEA" w:rsidRPr="00EF0247">
        <w:rPr>
          <w:szCs w:val="21"/>
        </w:rPr>
        <w:t>Carl leaves Galesburg to see Chicago for the first time.</w:t>
      </w:r>
    </w:p>
    <w:p w14:paraId="50DB11FF" w14:textId="3322A9F3" w:rsidR="007C5CEA" w:rsidRPr="00EF0247" w:rsidRDefault="007C5CEA" w:rsidP="007C5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jc w:val="both"/>
        <w:rPr>
          <w:szCs w:val="21"/>
        </w:rPr>
      </w:pPr>
      <w:r w:rsidRPr="00EF0247">
        <w:rPr>
          <w:b/>
          <w:szCs w:val="21"/>
        </w:rPr>
        <w:lastRenderedPageBreak/>
        <w:t>1897</w:t>
      </w:r>
      <w:r w:rsidR="00AB1A64" w:rsidRPr="00EF0247">
        <w:rPr>
          <w:szCs w:val="21"/>
        </w:rPr>
        <w:t xml:space="preserve"> </w:t>
      </w:r>
      <w:r w:rsidRPr="00EF0247">
        <w:rPr>
          <w:szCs w:val="21"/>
        </w:rPr>
        <w:t>– At age 19, Carl leaves home one June aftern</w:t>
      </w:r>
      <w:r w:rsidR="00AB1A64" w:rsidRPr="00EF0247">
        <w:rPr>
          <w:szCs w:val="21"/>
        </w:rPr>
        <w:t xml:space="preserve">oon, hops a freight train, and </w:t>
      </w:r>
      <w:r w:rsidRPr="00EF0247">
        <w:rPr>
          <w:szCs w:val="21"/>
        </w:rPr>
        <w:t xml:space="preserve">travels west as a hobo. </w:t>
      </w:r>
      <w:del w:id="23" w:author="Joan Koury" w:date="2012-08-14T14:34:00Z">
        <w:r w:rsidRPr="00EF0247" w:rsidDel="00B03348">
          <w:rPr>
            <w:szCs w:val="21"/>
          </w:rPr>
          <w:delText xml:space="preserve"> </w:delText>
        </w:r>
      </w:del>
      <w:r w:rsidRPr="00EF0247">
        <w:rPr>
          <w:szCs w:val="21"/>
        </w:rPr>
        <w:t>He work</w:t>
      </w:r>
      <w:r w:rsidR="00AB1A64" w:rsidRPr="00EF0247">
        <w:rPr>
          <w:szCs w:val="21"/>
        </w:rPr>
        <w:t>s as a laborer on farms and the</w:t>
      </w:r>
      <w:r w:rsidRPr="00EF0247">
        <w:rPr>
          <w:szCs w:val="21"/>
        </w:rPr>
        <w:t xml:space="preserve"> railroad, and sharpens his interest in labor laws and the plight of working people.</w:t>
      </w:r>
    </w:p>
    <w:p w14:paraId="7F4E4F4F" w14:textId="2CDBD0F0" w:rsidR="007C5CEA" w:rsidRPr="00EF0247" w:rsidRDefault="007C5CEA" w:rsidP="007C5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1898</w:t>
      </w:r>
      <w:r w:rsidRPr="00EF0247">
        <w:rPr>
          <w:szCs w:val="21"/>
        </w:rPr>
        <w:t xml:space="preserve"> </w:t>
      </w:r>
      <w:r w:rsidR="00AB1A64" w:rsidRPr="00EF0247">
        <w:rPr>
          <w:szCs w:val="21"/>
        </w:rPr>
        <w:t xml:space="preserve">– On April </w:t>
      </w:r>
      <w:r w:rsidRPr="00EF0247">
        <w:rPr>
          <w:szCs w:val="21"/>
        </w:rPr>
        <w:t xml:space="preserve">26, he is sworn into Company C, Sixth Infantry Regiment, </w:t>
      </w:r>
      <w:proofErr w:type="gramStart"/>
      <w:r w:rsidRPr="00EF0247">
        <w:rPr>
          <w:szCs w:val="21"/>
        </w:rPr>
        <w:t>Illinois</w:t>
      </w:r>
      <w:proofErr w:type="gramEnd"/>
      <w:r w:rsidRPr="00EF0247">
        <w:rPr>
          <w:szCs w:val="21"/>
        </w:rPr>
        <w:t xml:space="preserve"> Volunteers. He serves as a private in the Spanish-American War; </w:t>
      </w:r>
      <w:r w:rsidR="00AB1A64" w:rsidRPr="00EF0247">
        <w:rPr>
          <w:szCs w:val="21"/>
        </w:rPr>
        <w:t>o</w:t>
      </w:r>
      <w:r w:rsidRPr="00EF0247">
        <w:rPr>
          <w:szCs w:val="21"/>
        </w:rPr>
        <w:t>n July 11 Carl and his company board a ship to Guantanamo Bay and they arrive on the 17</w:t>
      </w:r>
      <w:r w:rsidRPr="00B03348">
        <w:rPr>
          <w:szCs w:val="21"/>
          <w:vertAlign w:val="superscript"/>
          <w:rPrChange w:id="24" w:author="Joan Koury" w:date="2012-08-14T14:34:00Z">
            <w:rPr>
              <w:szCs w:val="21"/>
            </w:rPr>
          </w:rPrChange>
        </w:rPr>
        <w:t>th</w:t>
      </w:r>
      <w:r w:rsidRPr="00EF0247">
        <w:rPr>
          <w:szCs w:val="21"/>
        </w:rPr>
        <w:t>. On the 25</w:t>
      </w:r>
      <w:r w:rsidRPr="00B03348">
        <w:rPr>
          <w:szCs w:val="21"/>
          <w:vertAlign w:val="superscript"/>
          <w:rPrChange w:id="25" w:author="Joan Koury" w:date="2012-08-14T14:34:00Z">
            <w:rPr>
              <w:szCs w:val="21"/>
            </w:rPr>
          </w:rPrChange>
        </w:rPr>
        <w:t>th</w:t>
      </w:r>
      <w:r w:rsidRPr="00EF0247">
        <w:rPr>
          <w:szCs w:val="21"/>
        </w:rPr>
        <w:t xml:space="preserve">, Carl is involved in battle in </w:t>
      </w:r>
      <w:proofErr w:type="spellStart"/>
      <w:r w:rsidRPr="00EF0247">
        <w:rPr>
          <w:szCs w:val="21"/>
        </w:rPr>
        <w:t>Guanica</w:t>
      </w:r>
      <w:proofErr w:type="spellEnd"/>
      <w:r w:rsidRPr="00EF0247">
        <w:rPr>
          <w:szCs w:val="21"/>
        </w:rPr>
        <w:t xml:space="preserve">, Puerto Rico, where he is assigned company detail. The armistice ends the war on August 12, and Carl returns to Galesburg on September 21. </w:t>
      </w:r>
      <w:del w:id="26" w:author="Joan Koury" w:date="2012-08-14T14:35:00Z">
        <w:r w:rsidRPr="00EF0247" w:rsidDel="00B03348">
          <w:rPr>
            <w:szCs w:val="21"/>
          </w:rPr>
          <w:delText xml:space="preserve"> </w:delText>
        </w:r>
      </w:del>
      <w:r w:rsidRPr="00EF0247">
        <w:rPr>
          <w:szCs w:val="21"/>
        </w:rPr>
        <w:t>As a veteran, he enrolls as a special student at Lombard College, even though he is not a high school graduate.</w:t>
      </w:r>
    </w:p>
    <w:p w14:paraId="7A457B36" w14:textId="07EB4169" w:rsidR="007C5CEA" w:rsidRPr="00EF0247" w:rsidRDefault="007C5CEA" w:rsidP="007C5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1899</w:t>
      </w:r>
      <w:r w:rsidRPr="00EF0247">
        <w:rPr>
          <w:szCs w:val="21"/>
        </w:rPr>
        <w:t xml:space="preserve"> – Carl receives an appointment to West Point</w:t>
      </w:r>
      <w:ins w:id="27" w:author="Joan Koury" w:date="2012-08-14T14:36:00Z">
        <w:r w:rsidR="00B03348">
          <w:rPr>
            <w:szCs w:val="21"/>
          </w:rPr>
          <w:t>,</w:t>
        </w:r>
      </w:ins>
      <w:r w:rsidRPr="00EF0247">
        <w:rPr>
          <w:szCs w:val="21"/>
        </w:rPr>
        <w:t xml:space="preserve"> but fails the entrance exams in math and grammar on June 6.</w:t>
      </w:r>
      <w:del w:id="28" w:author="Joan Koury" w:date="2012-08-14T14:37:00Z">
        <w:r w:rsidRPr="00EF0247" w:rsidDel="00B03348">
          <w:rPr>
            <w:szCs w:val="21"/>
          </w:rPr>
          <w:delText xml:space="preserve"> </w:delText>
        </w:r>
      </w:del>
      <w:r w:rsidRPr="00EF0247">
        <w:rPr>
          <w:szCs w:val="21"/>
        </w:rPr>
        <w:t xml:space="preserve"> He returns to Lombard College and becomes editor of the college journal and yearbook and captain of </w:t>
      </w:r>
      <w:r w:rsidR="00AB1A64" w:rsidRPr="00EF0247">
        <w:rPr>
          <w:szCs w:val="21"/>
        </w:rPr>
        <w:t xml:space="preserve">the </w:t>
      </w:r>
      <w:r w:rsidRPr="00EF0247">
        <w:rPr>
          <w:szCs w:val="21"/>
        </w:rPr>
        <w:t>basketball team.</w:t>
      </w:r>
      <w:del w:id="29" w:author="Joan Koury" w:date="2012-08-14T14:37:00Z">
        <w:r w:rsidRPr="00EF0247" w:rsidDel="00B03348">
          <w:rPr>
            <w:szCs w:val="21"/>
          </w:rPr>
          <w:delText xml:space="preserve"> </w:delText>
        </w:r>
      </w:del>
      <w:r w:rsidRPr="00EF0247">
        <w:rPr>
          <w:szCs w:val="21"/>
        </w:rPr>
        <w:t xml:space="preserve"> Encouraged by Professor P</w:t>
      </w:r>
      <w:r w:rsidR="00AB1A64" w:rsidRPr="00EF0247">
        <w:rPr>
          <w:szCs w:val="21"/>
        </w:rPr>
        <w:t xml:space="preserve">hilip Green Wright at Lombard, </w:t>
      </w:r>
      <w:r w:rsidRPr="00EF0247">
        <w:rPr>
          <w:szCs w:val="21"/>
        </w:rPr>
        <w:t>he begins writing in earnest.</w:t>
      </w:r>
    </w:p>
    <w:p w14:paraId="05A7706B" w14:textId="77247EBD"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1902-07</w:t>
      </w:r>
      <w:r w:rsidRPr="00EF0247">
        <w:rPr>
          <w:szCs w:val="21"/>
        </w:rPr>
        <w:t xml:space="preserve"> – He leaves college without a degree, sells stereoptic</w:t>
      </w:r>
      <w:r w:rsidR="00F27A11">
        <w:rPr>
          <w:szCs w:val="21"/>
        </w:rPr>
        <w:t>o</w:t>
      </w:r>
      <w:r w:rsidRPr="00EF0247">
        <w:rPr>
          <w:szCs w:val="21"/>
        </w:rPr>
        <w:t xml:space="preserve">n slides and viewers, and writes for the </w:t>
      </w:r>
      <w:r w:rsidRPr="00EF0247">
        <w:rPr>
          <w:i/>
          <w:szCs w:val="21"/>
        </w:rPr>
        <w:t>Galesburg Evening Mail</w:t>
      </w:r>
      <w:r w:rsidRPr="00EF0247">
        <w:rPr>
          <w:szCs w:val="21"/>
        </w:rPr>
        <w:t xml:space="preserve">, using the pseudonym "Crimson.” </w:t>
      </w:r>
      <w:del w:id="30" w:author="Joan Koury" w:date="2012-08-14T14:37:00Z">
        <w:r w:rsidRPr="00EF0247" w:rsidDel="00B03348">
          <w:rPr>
            <w:szCs w:val="21"/>
          </w:rPr>
          <w:delText xml:space="preserve"> </w:delText>
        </w:r>
      </w:del>
      <w:r w:rsidRPr="00EF0247">
        <w:rPr>
          <w:szCs w:val="21"/>
        </w:rPr>
        <w:t xml:space="preserve">His first poem is published in the literary magazine </w:t>
      </w:r>
      <w:r w:rsidRPr="00EF0247">
        <w:rPr>
          <w:i/>
          <w:szCs w:val="21"/>
        </w:rPr>
        <w:t>The Thistle</w:t>
      </w:r>
      <w:r w:rsidRPr="00EF0247">
        <w:rPr>
          <w:szCs w:val="21"/>
        </w:rPr>
        <w:t xml:space="preserve"> in 1902.  His first collection of poetry and prose, </w:t>
      </w:r>
      <w:r w:rsidRPr="00EF0247">
        <w:rPr>
          <w:i/>
          <w:szCs w:val="21"/>
        </w:rPr>
        <w:t>In Reckless Ecstasy</w:t>
      </w:r>
      <w:r w:rsidRPr="00EF0247">
        <w:rPr>
          <w:szCs w:val="21"/>
        </w:rPr>
        <w:t xml:space="preserve">, is published </w:t>
      </w:r>
      <w:ins w:id="31" w:author="Joan Koury" w:date="2012-08-14T14:38:00Z">
        <w:r w:rsidR="00B03348" w:rsidRPr="00EF0247">
          <w:rPr>
            <w:szCs w:val="21"/>
          </w:rPr>
          <w:t>by Professor Wright</w:t>
        </w:r>
        <w:r w:rsidR="00B03348" w:rsidRPr="00EF0247">
          <w:rPr>
            <w:szCs w:val="21"/>
          </w:rPr>
          <w:t xml:space="preserve"> </w:t>
        </w:r>
      </w:ins>
      <w:r w:rsidRPr="00EF0247">
        <w:rPr>
          <w:szCs w:val="21"/>
        </w:rPr>
        <w:t>in 1904 as a booklet</w:t>
      </w:r>
      <w:del w:id="32" w:author="Joan Koury" w:date="2012-08-14T14:38:00Z">
        <w:r w:rsidRPr="00EF0247" w:rsidDel="00B03348">
          <w:rPr>
            <w:szCs w:val="21"/>
          </w:rPr>
          <w:delText xml:space="preserve"> by Professor Wright</w:delText>
        </w:r>
      </w:del>
      <w:r w:rsidRPr="00EF0247">
        <w:rPr>
          <w:szCs w:val="21"/>
        </w:rPr>
        <w:t>.  As Charles Sandburg, he is active in the Social Democratic Party of Wisconsin, lecturing and writing against the exploitation of workers and calling for the end of child labor practices.</w:t>
      </w:r>
    </w:p>
    <w:p w14:paraId="03905B1E" w14:textId="445AB67F"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1908</w:t>
      </w:r>
      <w:r w:rsidRPr="00EF0247">
        <w:rPr>
          <w:szCs w:val="21"/>
        </w:rPr>
        <w:t xml:space="preserve"> – He marries </w:t>
      </w:r>
      <w:proofErr w:type="spellStart"/>
      <w:r w:rsidRPr="00EF0247">
        <w:rPr>
          <w:szCs w:val="21"/>
        </w:rPr>
        <w:t>Lilian</w:t>
      </w:r>
      <w:proofErr w:type="spellEnd"/>
      <w:r w:rsidRPr="00EF0247">
        <w:rPr>
          <w:szCs w:val="21"/>
        </w:rPr>
        <w:t xml:space="preserve"> Steichen, who shares his interest in social reform and human rights. He nicknames her Paula; she encourages him to reclaim his birth name, Carl.  She is the sister of painter and photographer Edward Steichen, who becomes Sandburg’s lifelong friend.</w:t>
      </w:r>
    </w:p>
    <w:p w14:paraId="540441BF" w14:textId="2F079D10"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1909-13</w:t>
      </w:r>
      <w:r w:rsidRPr="00EF0247">
        <w:rPr>
          <w:szCs w:val="21"/>
        </w:rPr>
        <w:t xml:space="preserve"> – Sandburg writes and edits for several newspapers and magazines. His daughter Margaret is born June 3, 1911.  His daughter Madeline dies </w:t>
      </w:r>
      <w:del w:id="33" w:author="Joan Koury" w:date="2012-08-14T14:40:00Z">
        <w:r w:rsidRPr="00EF0247" w:rsidDel="00B03348">
          <w:rPr>
            <w:szCs w:val="21"/>
          </w:rPr>
          <w:delText xml:space="preserve">in </w:delText>
        </w:r>
      </w:del>
      <w:ins w:id="34" w:author="Joan Koury" w:date="2012-08-14T14:40:00Z">
        <w:r w:rsidR="00B03348">
          <w:rPr>
            <w:szCs w:val="21"/>
          </w:rPr>
          <w:t>at</w:t>
        </w:r>
        <w:r w:rsidR="00B03348" w:rsidRPr="00EF0247">
          <w:rPr>
            <w:szCs w:val="21"/>
          </w:rPr>
          <w:t xml:space="preserve"> </w:t>
        </w:r>
      </w:ins>
      <w:del w:id="35" w:author="Joan Koury" w:date="2012-08-14T14:40:00Z">
        <w:r w:rsidRPr="00EF0247" w:rsidDel="00B03348">
          <w:rPr>
            <w:szCs w:val="21"/>
          </w:rPr>
          <w:delText>child</w:delText>
        </w:r>
      </w:del>
      <w:r w:rsidRPr="00EF0247">
        <w:rPr>
          <w:szCs w:val="21"/>
        </w:rPr>
        <w:t>birth in November 1913.</w:t>
      </w:r>
    </w:p>
    <w:p w14:paraId="425B30E7" w14:textId="1F459022"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1914</w:t>
      </w:r>
      <w:r w:rsidRPr="00EF0247">
        <w:rPr>
          <w:szCs w:val="21"/>
        </w:rPr>
        <w:t xml:space="preserve"> – His poems are published in </w:t>
      </w:r>
      <w:r w:rsidR="00A06C58">
        <w:rPr>
          <w:i/>
          <w:szCs w:val="21"/>
        </w:rPr>
        <w:t xml:space="preserve">Poetry: </w:t>
      </w:r>
      <w:r w:rsidRPr="00EF0247">
        <w:rPr>
          <w:i/>
          <w:szCs w:val="21"/>
        </w:rPr>
        <w:t>A Magazine of Verse</w:t>
      </w:r>
      <w:r w:rsidRPr="00EF0247">
        <w:rPr>
          <w:szCs w:val="21"/>
        </w:rPr>
        <w:t>. He wins a cash award for best poems of the year and is discovered by publisher Alfred Harcourt.</w:t>
      </w:r>
    </w:p>
    <w:p w14:paraId="3F6FD2B4" w14:textId="77777777"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1916</w:t>
      </w:r>
      <w:r w:rsidRPr="00EF0247">
        <w:rPr>
          <w:szCs w:val="21"/>
        </w:rPr>
        <w:t xml:space="preserve"> – His daughter Janet is born June 26.</w:t>
      </w:r>
    </w:p>
    <w:p w14:paraId="4369CE9B" w14:textId="1B927F80"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trike/>
          <w:szCs w:val="21"/>
        </w:rPr>
      </w:pPr>
      <w:r w:rsidRPr="00EF0247">
        <w:rPr>
          <w:b/>
          <w:szCs w:val="21"/>
        </w:rPr>
        <w:t>1917</w:t>
      </w:r>
      <w:r w:rsidR="00C1501C" w:rsidRPr="00EF0247">
        <w:rPr>
          <w:szCs w:val="21"/>
        </w:rPr>
        <w:t xml:space="preserve"> </w:t>
      </w:r>
      <w:r w:rsidRPr="00EF0247">
        <w:rPr>
          <w:szCs w:val="21"/>
        </w:rPr>
        <w:t xml:space="preserve">– He joins the </w:t>
      </w:r>
      <w:r w:rsidRPr="00EF0247">
        <w:rPr>
          <w:i/>
          <w:szCs w:val="21"/>
        </w:rPr>
        <w:t>Chicago Daily News</w:t>
      </w:r>
      <w:r w:rsidRPr="00EF0247">
        <w:rPr>
          <w:szCs w:val="21"/>
        </w:rPr>
        <w:t xml:space="preserve"> as a reporter.</w:t>
      </w:r>
    </w:p>
    <w:p w14:paraId="4D27EC2C" w14:textId="14B253B9"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1918</w:t>
      </w:r>
      <w:r w:rsidR="00C1501C" w:rsidRPr="00EF0247">
        <w:rPr>
          <w:szCs w:val="21"/>
        </w:rPr>
        <w:t xml:space="preserve"> </w:t>
      </w:r>
      <w:r w:rsidRPr="00EF0247">
        <w:rPr>
          <w:szCs w:val="21"/>
        </w:rPr>
        <w:t xml:space="preserve">– He is hired by the Newspaper Enterprise Association to travel to Norway and Sweden as a correspondent covering World War II. </w:t>
      </w:r>
      <w:del w:id="36" w:author="Joan Koury" w:date="2012-08-14T14:41:00Z">
        <w:r w:rsidRPr="00EF0247" w:rsidDel="002F65A1">
          <w:rPr>
            <w:szCs w:val="21"/>
          </w:rPr>
          <w:delText xml:space="preserve"> </w:delText>
        </w:r>
      </w:del>
      <w:r w:rsidRPr="00EF0247">
        <w:rPr>
          <w:szCs w:val="21"/>
        </w:rPr>
        <w:t>His daughter Helga is bo</w:t>
      </w:r>
      <w:r w:rsidR="00754CA9">
        <w:rPr>
          <w:szCs w:val="21"/>
        </w:rPr>
        <w:t xml:space="preserve">rn on November 24. </w:t>
      </w:r>
      <w:r w:rsidRPr="00EF0247">
        <w:rPr>
          <w:i/>
          <w:szCs w:val="21"/>
        </w:rPr>
        <w:t xml:space="preserve">Cornhuskers </w:t>
      </w:r>
      <w:r w:rsidRPr="00EF0247">
        <w:rPr>
          <w:szCs w:val="21"/>
        </w:rPr>
        <w:t>is published.</w:t>
      </w:r>
    </w:p>
    <w:p w14:paraId="25C55883" w14:textId="77777777" w:rsidR="00754CA9" w:rsidRPr="00754CA9" w:rsidRDefault="00AB1A64" w:rsidP="00754CA9">
      <w:pPr>
        <w:rPr>
          <w:szCs w:val="21"/>
        </w:rPr>
      </w:pPr>
      <w:r w:rsidRPr="00754CA9">
        <w:rPr>
          <w:b/>
          <w:szCs w:val="21"/>
        </w:rPr>
        <w:t>1919</w:t>
      </w:r>
      <w:r w:rsidR="00C1501C" w:rsidRPr="00754CA9">
        <w:rPr>
          <w:szCs w:val="21"/>
        </w:rPr>
        <w:t xml:space="preserve"> </w:t>
      </w:r>
      <w:r w:rsidRPr="00754CA9">
        <w:rPr>
          <w:szCs w:val="21"/>
        </w:rPr>
        <w:t xml:space="preserve">– </w:t>
      </w:r>
      <w:r w:rsidR="00754CA9" w:rsidRPr="00754CA9">
        <w:rPr>
          <w:rStyle w:val="apple-style-span"/>
          <w:rFonts w:cs="Arial"/>
          <w:szCs w:val="21"/>
        </w:rPr>
        <w:t>He returns to work at the </w:t>
      </w:r>
      <w:r w:rsidR="00754CA9" w:rsidRPr="00754CA9">
        <w:rPr>
          <w:rStyle w:val="Emphasis"/>
          <w:rFonts w:cs="Arial"/>
          <w:szCs w:val="21"/>
        </w:rPr>
        <w:t>Chicago Daily News.</w:t>
      </w:r>
      <w:r w:rsidR="00754CA9" w:rsidRPr="00754CA9">
        <w:rPr>
          <w:rStyle w:val="apple-style-span"/>
          <w:rFonts w:cs="Arial"/>
          <w:szCs w:val="21"/>
        </w:rPr>
        <w:t>  </w:t>
      </w:r>
      <w:r w:rsidR="00754CA9" w:rsidRPr="00754CA9">
        <w:rPr>
          <w:rStyle w:val="Emphasis"/>
          <w:rFonts w:cs="Arial"/>
          <w:szCs w:val="21"/>
        </w:rPr>
        <w:t>The Chicago Race Riots</w:t>
      </w:r>
      <w:r w:rsidR="00754CA9" w:rsidRPr="00754CA9">
        <w:rPr>
          <w:rStyle w:val="apple-style-span"/>
          <w:rFonts w:cs="Arial"/>
          <w:szCs w:val="21"/>
        </w:rPr>
        <w:t> is published.</w:t>
      </w:r>
      <w:del w:id="37" w:author="Joan Koury" w:date="2012-08-14T14:41:00Z">
        <w:r w:rsidR="00754CA9" w:rsidRPr="00754CA9" w:rsidDel="002F65A1">
          <w:rPr>
            <w:rStyle w:val="apple-style-span"/>
            <w:rFonts w:cs="Arial"/>
            <w:szCs w:val="21"/>
          </w:rPr>
          <w:delText> </w:delText>
        </w:r>
      </w:del>
      <w:r w:rsidR="00754CA9" w:rsidRPr="00754CA9">
        <w:rPr>
          <w:rStyle w:val="apple-style-span"/>
          <w:rFonts w:cs="Arial"/>
          <w:szCs w:val="21"/>
        </w:rPr>
        <w:t xml:space="preserve"> With poet and novelist Margaret </w:t>
      </w:r>
      <w:proofErr w:type="spellStart"/>
      <w:r w:rsidR="00754CA9" w:rsidRPr="00754CA9">
        <w:rPr>
          <w:rStyle w:val="apple-style-span"/>
          <w:rFonts w:cs="Arial"/>
          <w:szCs w:val="21"/>
        </w:rPr>
        <w:t>Widdemer</w:t>
      </w:r>
      <w:proofErr w:type="spellEnd"/>
      <w:r w:rsidR="00754CA9" w:rsidRPr="00754CA9">
        <w:rPr>
          <w:rStyle w:val="apple-style-span"/>
          <w:rFonts w:cs="Arial"/>
          <w:szCs w:val="21"/>
        </w:rPr>
        <w:t xml:space="preserve">, he shares the national Poetry Society of America prize (the forerunner of the official Pulitzer Prize in Poetry, formally established in 1922). </w:t>
      </w:r>
      <w:proofErr w:type="gramStart"/>
      <w:r w:rsidR="00754CA9" w:rsidRPr="00754CA9">
        <w:rPr>
          <w:rStyle w:val="apple-style-span"/>
          <w:rFonts w:cs="Arial"/>
          <w:szCs w:val="21"/>
        </w:rPr>
        <w:t>The 1919 award, funded in part by Columbia University, honors </w:t>
      </w:r>
      <w:r w:rsidR="00754CA9" w:rsidRPr="00754CA9">
        <w:rPr>
          <w:rStyle w:val="apple-style-span"/>
          <w:rFonts w:cs="Arial"/>
          <w:i/>
          <w:iCs/>
          <w:szCs w:val="21"/>
        </w:rPr>
        <w:t>Cornhuskers.</w:t>
      </w:r>
      <w:proofErr w:type="gramEnd"/>
    </w:p>
    <w:p w14:paraId="1EE1583B" w14:textId="77777777" w:rsidR="00754CA9" w:rsidRDefault="00754CA9" w:rsidP="00754CA9"/>
    <w:p w14:paraId="0F9C21FD" w14:textId="3D7AA980"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p>
    <w:p w14:paraId="73D09DC1" w14:textId="5F19B809"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1920</w:t>
      </w:r>
      <w:r w:rsidR="00C1501C" w:rsidRPr="00EF0247">
        <w:rPr>
          <w:szCs w:val="21"/>
        </w:rPr>
        <w:t xml:space="preserve"> </w:t>
      </w:r>
      <w:r w:rsidRPr="00EF0247">
        <w:rPr>
          <w:szCs w:val="21"/>
        </w:rPr>
        <w:t xml:space="preserve">– </w:t>
      </w:r>
      <w:r w:rsidRPr="00EF0247">
        <w:rPr>
          <w:i/>
          <w:szCs w:val="21"/>
        </w:rPr>
        <w:t xml:space="preserve">Smoke and </w:t>
      </w:r>
      <w:proofErr w:type="gramStart"/>
      <w:r w:rsidRPr="00EF0247">
        <w:rPr>
          <w:i/>
          <w:szCs w:val="21"/>
        </w:rPr>
        <w:t>Steel</w:t>
      </w:r>
      <w:proofErr w:type="gramEnd"/>
      <w:r w:rsidRPr="00EF0247">
        <w:rPr>
          <w:szCs w:val="21"/>
        </w:rPr>
        <w:t xml:space="preserve"> is published.</w:t>
      </w:r>
    </w:p>
    <w:p w14:paraId="2540F3D2" w14:textId="5E03CA96"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i/>
          <w:szCs w:val="21"/>
        </w:rPr>
      </w:pPr>
      <w:r w:rsidRPr="00EF0247">
        <w:rPr>
          <w:b/>
          <w:szCs w:val="21"/>
        </w:rPr>
        <w:t>1922</w:t>
      </w:r>
      <w:r w:rsidR="00D01649" w:rsidRPr="00EF0247">
        <w:rPr>
          <w:szCs w:val="21"/>
        </w:rPr>
        <w:t xml:space="preserve"> – </w:t>
      </w:r>
      <w:r w:rsidRPr="00EF0247">
        <w:rPr>
          <w:i/>
          <w:szCs w:val="21"/>
        </w:rPr>
        <w:t>Slabs of the Sunburnt West</w:t>
      </w:r>
      <w:r w:rsidRPr="00EF0247">
        <w:rPr>
          <w:szCs w:val="21"/>
        </w:rPr>
        <w:t xml:space="preserve"> </w:t>
      </w:r>
      <w:proofErr w:type="gramStart"/>
      <w:r w:rsidRPr="00EF0247">
        <w:rPr>
          <w:szCs w:val="21"/>
        </w:rPr>
        <w:t>is</w:t>
      </w:r>
      <w:proofErr w:type="gramEnd"/>
      <w:r w:rsidRPr="00EF0247">
        <w:rPr>
          <w:szCs w:val="21"/>
        </w:rPr>
        <w:t xml:space="preserve"> published, as well as Sandburg’s first book for children, </w:t>
      </w:r>
      <w:proofErr w:type="spellStart"/>
      <w:r w:rsidRPr="00EF0247">
        <w:rPr>
          <w:i/>
          <w:szCs w:val="21"/>
        </w:rPr>
        <w:t>Rootabaga</w:t>
      </w:r>
      <w:proofErr w:type="spellEnd"/>
      <w:r w:rsidRPr="00EF0247">
        <w:rPr>
          <w:i/>
          <w:szCs w:val="21"/>
        </w:rPr>
        <w:t xml:space="preserve"> Stories.</w:t>
      </w:r>
    </w:p>
    <w:p w14:paraId="47D678C2" w14:textId="13616D95"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1923</w:t>
      </w:r>
      <w:r w:rsidR="005A2A8E" w:rsidRPr="005A2A8E">
        <w:rPr>
          <w:szCs w:val="21"/>
        </w:rPr>
        <w:t xml:space="preserve"> </w:t>
      </w:r>
      <w:r w:rsidRPr="00EF0247">
        <w:rPr>
          <w:szCs w:val="21"/>
        </w:rPr>
        <w:t>–</w:t>
      </w:r>
      <w:r w:rsidR="005A2A8E">
        <w:rPr>
          <w:szCs w:val="21"/>
        </w:rPr>
        <w:t xml:space="preserve"> </w:t>
      </w:r>
      <w:proofErr w:type="spellStart"/>
      <w:r w:rsidRPr="00EF0247">
        <w:rPr>
          <w:i/>
          <w:szCs w:val="21"/>
        </w:rPr>
        <w:t>Rootabaga</w:t>
      </w:r>
      <w:proofErr w:type="spellEnd"/>
      <w:r w:rsidRPr="00EF0247">
        <w:rPr>
          <w:i/>
          <w:szCs w:val="21"/>
        </w:rPr>
        <w:t xml:space="preserve"> Pigeons </w:t>
      </w:r>
      <w:r w:rsidRPr="00EF0247">
        <w:rPr>
          <w:szCs w:val="21"/>
        </w:rPr>
        <w:t>is published.</w:t>
      </w:r>
    </w:p>
    <w:p w14:paraId="09E39088" w14:textId="220D4A5F"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1926</w:t>
      </w:r>
      <w:r w:rsidR="00D01649" w:rsidRPr="00EF0247">
        <w:rPr>
          <w:szCs w:val="21"/>
        </w:rPr>
        <w:t xml:space="preserve"> –</w:t>
      </w:r>
      <w:r w:rsidR="005A2A8E">
        <w:rPr>
          <w:szCs w:val="21"/>
        </w:rPr>
        <w:t xml:space="preserve"> </w:t>
      </w:r>
      <w:r w:rsidR="00D01649" w:rsidRPr="00EF0247">
        <w:rPr>
          <w:szCs w:val="21"/>
        </w:rPr>
        <w:t>The</w:t>
      </w:r>
      <w:r w:rsidRPr="00EF0247">
        <w:rPr>
          <w:szCs w:val="21"/>
        </w:rPr>
        <w:t xml:space="preserve"> two-volume biography </w:t>
      </w:r>
      <w:r w:rsidRPr="002F65A1">
        <w:rPr>
          <w:i/>
          <w:szCs w:val="21"/>
          <w:rPrChange w:id="38" w:author="Joan Koury" w:date="2012-08-14T14:42:00Z">
            <w:rPr>
              <w:szCs w:val="21"/>
            </w:rPr>
          </w:rPrChange>
        </w:rPr>
        <w:t>Abraham</w:t>
      </w:r>
      <w:r w:rsidRPr="00EF0247">
        <w:rPr>
          <w:szCs w:val="21"/>
        </w:rPr>
        <w:t xml:space="preserve"> </w:t>
      </w:r>
      <w:r w:rsidR="00D01649" w:rsidRPr="00EF0247">
        <w:rPr>
          <w:i/>
          <w:szCs w:val="21"/>
        </w:rPr>
        <w:t>Lincoln: T</w:t>
      </w:r>
      <w:r w:rsidRPr="00EF0247">
        <w:rPr>
          <w:i/>
          <w:szCs w:val="21"/>
        </w:rPr>
        <w:t>he Prairie Years</w:t>
      </w:r>
      <w:r w:rsidRPr="00EF0247">
        <w:rPr>
          <w:szCs w:val="21"/>
        </w:rPr>
        <w:t xml:space="preserve"> is published</w:t>
      </w:r>
      <w:ins w:id="39" w:author="Joan Koury" w:date="2012-08-14T14:42:00Z">
        <w:r w:rsidR="002F65A1">
          <w:rPr>
            <w:szCs w:val="21"/>
          </w:rPr>
          <w:t>,</w:t>
        </w:r>
      </w:ins>
      <w:r w:rsidRPr="00EF0247">
        <w:rPr>
          <w:szCs w:val="21"/>
        </w:rPr>
        <w:t xml:space="preserve"> and establishes Sandburg’s reputation as a biographer. He also records an album of songs for the RCA Victor Talking Machine Company.</w:t>
      </w:r>
    </w:p>
    <w:p w14:paraId="7A2C7404" w14:textId="1B942B14"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1927</w:t>
      </w:r>
      <w:r w:rsidRPr="00EF0247">
        <w:rPr>
          <w:szCs w:val="21"/>
        </w:rPr>
        <w:t xml:space="preserve"> – </w:t>
      </w:r>
      <w:r w:rsidRPr="00EF0247">
        <w:rPr>
          <w:i/>
          <w:szCs w:val="21"/>
        </w:rPr>
        <w:t xml:space="preserve">The American </w:t>
      </w:r>
      <w:proofErr w:type="spellStart"/>
      <w:r w:rsidRPr="00EF0247">
        <w:rPr>
          <w:i/>
          <w:szCs w:val="21"/>
        </w:rPr>
        <w:t>Songbag</w:t>
      </w:r>
      <w:proofErr w:type="spellEnd"/>
      <w:r w:rsidRPr="00EF0247">
        <w:rPr>
          <w:szCs w:val="21"/>
        </w:rPr>
        <w:t xml:space="preserve"> is published. </w:t>
      </w:r>
      <w:del w:id="40" w:author="Joan Koury" w:date="2012-08-14T14:42:00Z">
        <w:r w:rsidRPr="00EF0247" w:rsidDel="002F65A1">
          <w:rPr>
            <w:szCs w:val="21"/>
          </w:rPr>
          <w:delText xml:space="preserve"> </w:delText>
        </w:r>
      </w:del>
      <w:r w:rsidRPr="00EF0247">
        <w:rPr>
          <w:szCs w:val="21"/>
        </w:rPr>
        <w:t xml:space="preserve">The </w:t>
      </w:r>
      <w:proofErr w:type="spellStart"/>
      <w:r w:rsidRPr="00EF0247">
        <w:rPr>
          <w:szCs w:val="21"/>
        </w:rPr>
        <w:t>Sandburgs</w:t>
      </w:r>
      <w:proofErr w:type="spellEnd"/>
      <w:r w:rsidRPr="00EF0247">
        <w:rPr>
          <w:szCs w:val="21"/>
        </w:rPr>
        <w:t xml:space="preserve"> buy property on L</w:t>
      </w:r>
      <w:r w:rsidR="00D01649" w:rsidRPr="00EF0247">
        <w:rPr>
          <w:szCs w:val="21"/>
        </w:rPr>
        <w:t>ake Michigan and build a house</w:t>
      </w:r>
      <w:del w:id="41" w:author="Joan Koury" w:date="2012-08-14T14:42:00Z">
        <w:r w:rsidR="00D01649" w:rsidRPr="00EF0247" w:rsidDel="002F65A1">
          <w:rPr>
            <w:szCs w:val="21"/>
          </w:rPr>
          <w:delText>,</w:delText>
        </w:r>
      </w:del>
      <w:r w:rsidRPr="00EF0247">
        <w:rPr>
          <w:szCs w:val="21"/>
        </w:rPr>
        <w:t xml:space="preserve"> designed by Mrs. Sandburg.</w:t>
      </w:r>
    </w:p>
    <w:p w14:paraId="166BA9A7" w14:textId="56654884"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1928</w:t>
      </w:r>
      <w:r w:rsidR="00D01649" w:rsidRPr="00EF0247">
        <w:rPr>
          <w:szCs w:val="21"/>
        </w:rPr>
        <w:t xml:space="preserve"> </w:t>
      </w:r>
      <w:r w:rsidRPr="00EF0247">
        <w:rPr>
          <w:szCs w:val="21"/>
        </w:rPr>
        <w:t xml:space="preserve">– The </w:t>
      </w:r>
      <w:proofErr w:type="spellStart"/>
      <w:r w:rsidRPr="00EF0247">
        <w:rPr>
          <w:szCs w:val="21"/>
        </w:rPr>
        <w:t>Sandburgs</w:t>
      </w:r>
      <w:proofErr w:type="spellEnd"/>
      <w:r w:rsidRPr="00EF0247">
        <w:rPr>
          <w:szCs w:val="21"/>
        </w:rPr>
        <w:t xml:space="preserve"> move into their new house on the dunes of Lake Michigan, near </w:t>
      </w:r>
      <w:proofErr w:type="spellStart"/>
      <w:r w:rsidRPr="00EF0247">
        <w:rPr>
          <w:szCs w:val="21"/>
        </w:rPr>
        <w:t>Harbert</w:t>
      </w:r>
      <w:proofErr w:type="spellEnd"/>
      <w:r w:rsidRPr="00EF0247">
        <w:rPr>
          <w:szCs w:val="21"/>
        </w:rPr>
        <w:t xml:space="preserve">, Michigan. </w:t>
      </w:r>
      <w:del w:id="42" w:author="Joan Koury" w:date="2012-08-14T14:43:00Z">
        <w:r w:rsidRPr="00EF0247" w:rsidDel="002F65A1">
          <w:rPr>
            <w:szCs w:val="21"/>
          </w:rPr>
          <w:delText xml:space="preserve"> </w:delText>
        </w:r>
      </w:del>
      <w:r w:rsidRPr="00EF0247">
        <w:rPr>
          <w:i/>
          <w:szCs w:val="21"/>
        </w:rPr>
        <w:t xml:space="preserve">Good Morning, America </w:t>
      </w:r>
      <w:r w:rsidR="003120C4" w:rsidRPr="00EF0247">
        <w:rPr>
          <w:szCs w:val="21"/>
        </w:rPr>
        <w:t>and</w:t>
      </w:r>
      <w:r w:rsidRPr="00EF0247">
        <w:rPr>
          <w:szCs w:val="21"/>
        </w:rPr>
        <w:t xml:space="preserve"> </w:t>
      </w:r>
      <w:r w:rsidRPr="00EF0247">
        <w:rPr>
          <w:i/>
          <w:szCs w:val="21"/>
        </w:rPr>
        <w:t>Abe Lincoln Grows Up</w:t>
      </w:r>
      <w:r w:rsidR="003120C4" w:rsidRPr="00EF0247">
        <w:rPr>
          <w:szCs w:val="21"/>
        </w:rPr>
        <w:t xml:space="preserve"> are </w:t>
      </w:r>
      <w:r w:rsidRPr="00EF0247">
        <w:rPr>
          <w:szCs w:val="21"/>
        </w:rPr>
        <w:t>published.</w:t>
      </w:r>
    </w:p>
    <w:p w14:paraId="3B582A3C" w14:textId="2284F7D1"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8"/>
        <w:rPr>
          <w:szCs w:val="21"/>
        </w:rPr>
      </w:pPr>
      <w:r w:rsidRPr="00EF0247">
        <w:rPr>
          <w:b/>
          <w:szCs w:val="21"/>
        </w:rPr>
        <w:t>1929</w:t>
      </w:r>
      <w:r w:rsidR="003120C4" w:rsidRPr="00EF0247">
        <w:rPr>
          <w:szCs w:val="21"/>
        </w:rPr>
        <w:t xml:space="preserve"> </w:t>
      </w:r>
      <w:r w:rsidRPr="00EF0247">
        <w:rPr>
          <w:szCs w:val="21"/>
        </w:rPr>
        <w:t>–</w:t>
      </w:r>
      <w:r w:rsidR="003120C4" w:rsidRPr="00EF0247">
        <w:rPr>
          <w:szCs w:val="21"/>
        </w:rPr>
        <w:t xml:space="preserve"> </w:t>
      </w:r>
      <w:r w:rsidRPr="00EF0247">
        <w:rPr>
          <w:i/>
          <w:szCs w:val="21"/>
        </w:rPr>
        <w:t>Steichen the Photographer</w:t>
      </w:r>
      <w:r w:rsidRPr="00EF0247">
        <w:rPr>
          <w:szCs w:val="21"/>
        </w:rPr>
        <w:t>, Sandburg’s biography of his brother-in-law, is published, illustrated by photographs by Steichen.</w:t>
      </w:r>
    </w:p>
    <w:p w14:paraId="40590CF9" w14:textId="6223C74B"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8"/>
        <w:rPr>
          <w:szCs w:val="21"/>
        </w:rPr>
      </w:pPr>
      <w:r w:rsidRPr="00EF0247">
        <w:rPr>
          <w:b/>
          <w:szCs w:val="21"/>
        </w:rPr>
        <w:t>1932</w:t>
      </w:r>
      <w:r w:rsidR="003120C4" w:rsidRPr="00EF0247">
        <w:rPr>
          <w:szCs w:val="21"/>
        </w:rPr>
        <w:t xml:space="preserve"> </w:t>
      </w:r>
      <w:r w:rsidRPr="00EF0247">
        <w:rPr>
          <w:szCs w:val="21"/>
        </w:rPr>
        <w:t xml:space="preserve">– Sandburg leaves the </w:t>
      </w:r>
      <w:r w:rsidRPr="00EF0247">
        <w:rPr>
          <w:i/>
          <w:szCs w:val="21"/>
        </w:rPr>
        <w:t>Chicago Daily News</w:t>
      </w:r>
      <w:r w:rsidRPr="00EF0247">
        <w:rPr>
          <w:szCs w:val="21"/>
        </w:rPr>
        <w:t xml:space="preserve"> to focus on writing poetry, children's stories, and the last four volumes of the Lincoln biography.  </w:t>
      </w:r>
    </w:p>
    <w:p w14:paraId="335389BE" w14:textId="019AB7DF" w:rsidR="00AB1A64" w:rsidRPr="00EF0247" w:rsidRDefault="003120C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1935-</w:t>
      </w:r>
      <w:r w:rsidR="00AB1A64" w:rsidRPr="00EF0247">
        <w:rPr>
          <w:b/>
          <w:szCs w:val="21"/>
        </w:rPr>
        <w:t>37</w:t>
      </w:r>
      <w:r w:rsidRPr="00EF0247">
        <w:rPr>
          <w:szCs w:val="21"/>
        </w:rPr>
        <w:t xml:space="preserve"> – </w:t>
      </w:r>
      <w:proofErr w:type="spellStart"/>
      <w:r w:rsidR="00A06C58">
        <w:rPr>
          <w:szCs w:val="21"/>
        </w:rPr>
        <w:t>Lilian</w:t>
      </w:r>
      <w:proofErr w:type="spellEnd"/>
      <w:r w:rsidR="00A06C58">
        <w:rPr>
          <w:szCs w:val="21"/>
        </w:rPr>
        <w:t xml:space="preserve"> Sandburg buys her </w:t>
      </w:r>
      <w:r w:rsidR="00AB1A64" w:rsidRPr="00EF0247">
        <w:rPr>
          <w:szCs w:val="21"/>
        </w:rPr>
        <w:t>first goats and registers the herd's name a</w:t>
      </w:r>
      <w:r w:rsidR="00A06C58">
        <w:rPr>
          <w:szCs w:val="21"/>
        </w:rPr>
        <w:t xml:space="preserve">s </w:t>
      </w:r>
      <w:proofErr w:type="spellStart"/>
      <w:r w:rsidR="00A06C58">
        <w:rPr>
          <w:szCs w:val="21"/>
        </w:rPr>
        <w:t>Chikaming</w:t>
      </w:r>
      <w:proofErr w:type="spellEnd"/>
      <w:r w:rsidR="00A06C58">
        <w:rPr>
          <w:szCs w:val="21"/>
        </w:rPr>
        <w:t xml:space="preserve"> after the township </w:t>
      </w:r>
      <w:r w:rsidR="00AB1A64" w:rsidRPr="00EF0247">
        <w:rPr>
          <w:szCs w:val="21"/>
        </w:rPr>
        <w:t>where they live. She begins a breeding program to improve the bloo</w:t>
      </w:r>
      <w:r w:rsidR="000A7967">
        <w:rPr>
          <w:szCs w:val="21"/>
        </w:rPr>
        <w:t>d</w:t>
      </w:r>
      <w:r w:rsidR="00AB1A64" w:rsidRPr="00EF0247">
        <w:rPr>
          <w:szCs w:val="21"/>
        </w:rPr>
        <w:t xml:space="preserve"> lines and milk production of her growing herd of dairy goats.</w:t>
      </w:r>
    </w:p>
    <w:p w14:paraId="26D81D56" w14:textId="501CE09C"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1936</w:t>
      </w:r>
      <w:r w:rsidR="003120C4" w:rsidRPr="00EF0247">
        <w:rPr>
          <w:szCs w:val="21"/>
        </w:rPr>
        <w:t xml:space="preserve"> </w:t>
      </w:r>
      <w:r w:rsidRPr="00EF0247">
        <w:rPr>
          <w:szCs w:val="21"/>
        </w:rPr>
        <w:t xml:space="preserve">– Sandburg publishes </w:t>
      </w:r>
      <w:r w:rsidRPr="00EF0247">
        <w:rPr>
          <w:i/>
          <w:szCs w:val="21"/>
        </w:rPr>
        <w:t>The People</w:t>
      </w:r>
      <w:r w:rsidR="00A06C58">
        <w:rPr>
          <w:i/>
          <w:szCs w:val="21"/>
        </w:rPr>
        <w:t>,</w:t>
      </w:r>
      <w:r w:rsidRPr="00EF0247">
        <w:rPr>
          <w:i/>
          <w:szCs w:val="21"/>
        </w:rPr>
        <w:t xml:space="preserve"> Yes.</w:t>
      </w:r>
    </w:p>
    <w:p w14:paraId="4BEA2184" w14:textId="1218F597"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1939</w:t>
      </w:r>
      <w:r w:rsidRPr="00EF0247">
        <w:rPr>
          <w:szCs w:val="21"/>
        </w:rPr>
        <w:t xml:space="preserve"> –</w:t>
      </w:r>
      <w:r w:rsidR="003120C4" w:rsidRPr="00EF0247">
        <w:rPr>
          <w:szCs w:val="21"/>
        </w:rPr>
        <w:t xml:space="preserve"> </w:t>
      </w:r>
      <w:r w:rsidRPr="00EF0247">
        <w:rPr>
          <w:szCs w:val="21"/>
        </w:rPr>
        <w:t>The four volumes of</w:t>
      </w:r>
      <w:r w:rsidRPr="00EF0247">
        <w:rPr>
          <w:i/>
          <w:szCs w:val="21"/>
        </w:rPr>
        <w:t xml:space="preserve"> </w:t>
      </w:r>
      <w:r w:rsidRPr="00EF0247">
        <w:rPr>
          <w:szCs w:val="21"/>
        </w:rPr>
        <w:t xml:space="preserve">biography, </w:t>
      </w:r>
      <w:r w:rsidRPr="00EF0247">
        <w:rPr>
          <w:i/>
          <w:szCs w:val="21"/>
        </w:rPr>
        <w:t xml:space="preserve">Abraham Lincoln: The War </w:t>
      </w:r>
      <w:proofErr w:type="gramStart"/>
      <w:r w:rsidRPr="00EF0247">
        <w:rPr>
          <w:i/>
          <w:szCs w:val="21"/>
        </w:rPr>
        <w:t>Years</w:t>
      </w:r>
      <w:r w:rsidRPr="000C4D0D">
        <w:rPr>
          <w:szCs w:val="21"/>
        </w:rPr>
        <w:t>,</w:t>
      </w:r>
      <w:proofErr w:type="gramEnd"/>
      <w:r w:rsidRPr="00EF0247">
        <w:rPr>
          <w:i/>
          <w:szCs w:val="21"/>
        </w:rPr>
        <w:t xml:space="preserve"> </w:t>
      </w:r>
      <w:r w:rsidRPr="00EF0247">
        <w:rPr>
          <w:szCs w:val="21"/>
        </w:rPr>
        <w:t>are published.</w:t>
      </w:r>
    </w:p>
    <w:p w14:paraId="7014A469" w14:textId="64D602AC"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1940</w:t>
      </w:r>
      <w:r w:rsidR="003120C4" w:rsidRPr="00EF0247">
        <w:rPr>
          <w:szCs w:val="21"/>
        </w:rPr>
        <w:t xml:space="preserve"> </w:t>
      </w:r>
      <w:r w:rsidRPr="00EF0247">
        <w:rPr>
          <w:szCs w:val="21"/>
        </w:rPr>
        <w:t xml:space="preserve">– Sandburg wins </w:t>
      </w:r>
      <w:r w:rsidR="000C4D0D">
        <w:rPr>
          <w:szCs w:val="21"/>
        </w:rPr>
        <w:t xml:space="preserve">the Pulitzer Prize for history </w:t>
      </w:r>
      <w:r w:rsidRPr="00EF0247">
        <w:rPr>
          <w:szCs w:val="21"/>
        </w:rPr>
        <w:t xml:space="preserve">for </w:t>
      </w:r>
      <w:r w:rsidRPr="00EF0247">
        <w:rPr>
          <w:i/>
          <w:szCs w:val="21"/>
        </w:rPr>
        <w:t>Abraham Lincoln: The War Years.</w:t>
      </w:r>
      <w:del w:id="43" w:author="Joan Koury" w:date="2012-08-14T14:44:00Z">
        <w:r w:rsidRPr="00EF0247" w:rsidDel="002F65A1">
          <w:rPr>
            <w:szCs w:val="21"/>
          </w:rPr>
          <w:delText xml:space="preserve"> </w:delText>
        </w:r>
      </w:del>
      <w:r w:rsidRPr="00EF0247">
        <w:rPr>
          <w:szCs w:val="21"/>
        </w:rPr>
        <w:t xml:space="preserve"> He is elected to the American Academy of Arts and Letters and receives honorary degrees from Harvard, Yale, and, over the years, </w:t>
      </w:r>
      <w:del w:id="44" w:author="Joan Koury" w:date="2012-08-14T14:45:00Z">
        <w:r w:rsidRPr="00EF0247" w:rsidDel="002F65A1">
          <w:rPr>
            <w:szCs w:val="21"/>
          </w:rPr>
          <w:delText xml:space="preserve">in </w:delText>
        </w:r>
      </w:del>
      <w:r w:rsidRPr="00EF0247">
        <w:rPr>
          <w:szCs w:val="21"/>
        </w:rPr>
        <w:t>many other colleges and universities.</w:t>
      </w:r>
    </w:p>
    <w:p w14:paraId="62F439B7" w14:textId="72EAF3A1"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1942-1943</w:t>
      </w:r>
      <w:r w:rsidR="003120C4" w:rsidRPr="00EF0247">
        <w:rPr>
          <w:szCs w:val="21"/>
        </w:rPr>
        <w:t xml:space="preserve"> – </w:t>
      </w:r>
      <w:r w:rsidRPr="00EF0247">
        <w:rPr>
          <w:szCs w:val="21"/>
        </w:rPr>
        <w:t>He writes a syndicated weekly wartime news column and works on a government wartime film</w:t>
      </w:r>
      <w:ins w:id="45" w:author="Joan Koury" w:date="2012-08-14T14:45:00Z">
        <w:r w:rsidR="002F65A1">
          <w:rPr>
            <w:szCs w:val="21"/>
          </w:rPr>
          <w:t>,</w:t>
        </w:r>
      </w:ins>
      <w:r w:rsidRPr="00EF0247">
        <w:rPr>
          <w:szCs w:val="21"/>
        </w:rPr>
        <w:t xml:space="preserve"> as well as foreign broadcasts for the Office of War Information. </w:t>
      </w:r>
      <w:del w:id="46" w:author="Joan Koury" w:date="2012-08-14T14:45:00Z">
        <w:r w:rsidRPr="00EF0247" w:rsidDel="002F65A1">
          <w:rPr>
            <w:szCs w:val="21"/>
          </w:rPr>
          <w:delText xml:space="preserve"> </w:delText>
        </w:r>
      </w:del>
      <w:r w:rsidRPr="00EF0247">
        <w:rPr>
          <w:szCs w:val="21"/>
        </w:rPr>
        <w:t xml:space="preserve">He also writes the captions for </w:t>
      </w:r>
      <w:r w:rsidRPr="00EF0247">
        <w:rPr>
          <w:i/>
          <w:szCs w:val="21"/>
        </w:rPr>
        <w:t>Road to Victory</w:t>
      </w:r>
      <w:r w:rsidRPr="000C4D0D">
        <w:rPr>
          <w:szCs w:val="21"/>
        </w:rPr>
        <w:t>,</w:t>
      </w:r>
      <w:r w:rsidRPr="00EF0247">
        <w:rPr>
          <w:szCs w:val="21"/>
        </w:rPr>
        <w:t xml:space="preserve"> an exhibition Steichen mounts at the Museum of Modern Art in New York.  </w:t>
      </w:r>
      <w:r w:rsidRPr="00EF0247">
        <w:rPr>
          <w:i/>
          <w:szCs w:val="21"/>
        </w:rPr>
        <w:t xml:space="preserve">Home Front Memo </w:t>
      </w:r>
      <w:r w:rsidRPr="00EF0247">
        <w:rPr>
          <w:szCs w:val="21"/>
        </w:rPr>
        <w:t xml:space="preserve">is published in 1943.  </w:t>
      </w:r>
    </w:p>
    <w:p w14:paraId="4E571F22" w14:textId="77777777"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1945</w:t>
      </w:r>
      <w:r w:rsidRPr="00EF0247">
        <w:rPr>
          <w:szCs w:val="21"/>
        </w:rPr>
        <w:t xml:space="preserve"> – The Sandburg family moves to Connemara Farm in Flat Rock, North Carolina.</w:t>
      </w:r>
    </w:p>
    <w:p w14:paraId="07D07DA0" w14:textId="3A914E84" w:rsidR="000F49F6" w:rsidRPr="00EF0247" w:rsidRDefault="00AB1A64" w:rsidP="000C4D0D">
      <w:pPr>
        <w:pStyle w:val="NormalIndent"/>
        <w:spacing w:before="88" w:after="198"/>
        <w:ind w:right="-14" w:firstLine="0"/>
        <w:rPr>
          <w:szCs w:val="21"/>
        </w:rPr>
      </w:pPr>
      <w:r w:rsidRPr="00EF0247">
        <w:rPr>
          <w:b/>
          <w:szCs w:val="21"/>
        </w:rPr>
        <w:t>1946</w:t>
      </w:r>
      <w:r w:rsidR="003120C4" w:rsidRPr="00EF0247">
        <w:rPr>
          <w:szCs w:val="21"/>
        </w:rPr>
        <w:t xml:space="preserve"> </w:t>
      </w:r>
      <w:r w:rsidRPr="00EF0247">
        <w:rPr>
          <w:szCs w:val="21"/>
        </w:rPr>
        <w:t>– Sandburg’s birthplace in Galesburg, Illinois</w:t>
      </w:r>
      <w:ins w:id="47" w:author="Joan Koury" w:date="2012-08-14T14:45:00Z">
        <w:r w:rsidR="002F65A1">
          <w:rPr>
            <w:szCs w:val="21"/>
          </w:rPr>
          <w:t>,</w:t>
        </w:r>
      </w:ins>
      <w:r w:rsidRPr="00EF0247">
        <w:rPr>
          <w:szCs w:val="21"/>
        </w:rPr>
        <w:t xml:space="preserve"> is dedicated as a memorial.</w:t>
      </w:r>
    </w:p>
    <w:p w14:paraId="78C8DA07" w14:textId="08DE9F98"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8"/>
        <w:rPr>
          <w:szCs w:val="21"/>
        </w:rPr>
      </w:pPr>
      <w:r w:rsidRPr="00EF0247">
        <w:rPr>
          <w:b/>
          <w:szCs w:val="21"/>
        </w:rPr>
        <w:lastRenderedPageBreak/>
        <w:t>1948</w:t>
      </w:r>
      <w:r w:rsidR="003120C4" w:rsidRPr="00EF0247">
        <w:rPr>
          <w:szCs w:val="21"/>
        </w:rPr>
        <w:t xml:space="preserve"> </w:t>
      </w:r>
      <w:r w:rsidRPr="00EF0247">
        <w:rPr>
          <w:szCs w:val="21"/>
        </w:rPr>
        <w:t>–</w:t>
      </w:r>
      <w:r w:rsidR="003120C4" w:rsidRPr="00EF0247">
        <w:rPr>
          <w:szCs w:val="21"/>
        </w:rPr>
        <w:t xml:space="preserve"> </w:t>
      </w:r>
      <w:r w:rsidRPr="00EF0247">
        <w:rPr>
          <w:i/>
          <w:szCs w:val="21"/>
        </w:rPr>
        <w:t>Remembrance Rock</w:t>
      </w:r>
      <w:r w:rsidRPr="000C4D0D">
        <w:rPr>
          <w:szCs w:val="21"/>
        </w:rPr>
        <w:t>,</w:t>
      </w:r>
      <w:r w:rsidRPr="00EF0247">
        <w:rPr>
          <w:i/>
          <w:szCs w:val="21"/>
        </w:rPr>
        <w:t xml:space="preserve"> </w:t>
      </w:r>
      <w:r w:rsidRPr="00EF0247">
        <w:rPr>
          <w:szCs w:val="21"/>
        </w:rPr>
        <w:t>Sandburg’s only novel, is published.</w:t>
      </w:r>
    </w:p>
    <w:p w14:paraId="4C613574" w14:textId="5F9D4376"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8"/>
        <w:rPr>
          <w:szCs w:val="21"/>
        </w:rPr>
      </w:pPr>
      <w:r w:rsidRPr="00EF0247">
        <w:rPr>
          <w:b/>
          <w:szCs w:val="21"/>
        </w:rPr>
        <w:t>1950</w:t>
      </w:r>
      <w:r w:rsidR="003120C4" w:rsidRPr="00EF0247">
        <w:rPr>
          <w:szCs w:val="21"/>
        </w:rPr>
        <w:t xml:space="preserve"> </w:t>
      </w:r>
      <w:r w:rsidRPr="00EF0247">
        <w:rPr>
          <w:szCs w:val="21"/>
        </w:rPr>
        <w:t xml:space="preserve">– </w:t>
      </w:r>
      <w:r w:rsidRPr="00EF0247">
        <w:rPr>
          <w:i/>
          <w:szCs w:val="21"/>
        </w:rPr>
        <w:t>Complete Poems</w:t>
      </w:r>
      <w:r w:rsidRPr="00EF0247">
        <w:rPr>
          <w:szCs w:val="21"/>
        </w:rPr>
        <w:t xml:space="preserve"> is published.</w:t>
      </w:r>
    </w:p>
    <w:p w14:paraId="484C872B" w14:textId="2F31FD61"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1951</w:t>
      </w:r>
      <w:r w:rsidR="003120C4" w:rsidRPr="00EF0247">
        <w:rPr>
          <w:szCs w:val="21"/>
        </w:rPr>
        <w:t xml:space="preserve"> </w:t>
      </w:r>
      <w:r w:rsidRPr="00EF0247">
        <w:rPr>
          <w:szCs w:val="21"/>
        </w:rPr>
        <w:t xml:space="preserve">– Sandburg wins the Pulitzer Prize for poetry for </w:t>
      </w:r>
      <w:r w:rsidRPr="00EF0247">
        <w:rPr>
          <w:i/>
          <w:szCs w:val="21"/>
        </w:rPr>
        <w:t>Complete Poems</w:t>
      </w:r>
      <w:r w:rsidRPr="00EF0247">
        <w:rPr>
          <w:szCs w:val="21"/>
        </w:rPr>
        <w:t xml:space="preserve">.  </w:t>
      </w:r>
    </w:p>
    <w:p w14:paraId="3AEA6945" w14:textId="3127126F"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1952</w:t>
      </w:r>
      <w:r w:rsidR="003120C4" w:rsidRPr="00EF0247">
        <w:rPr>
          <w:szCs w:val="21"/>
        </w:rPr>
        <w:t xml:space="preserve"> –</w:t>
      </w:r>
      <w:r w:rsidRPr="00EF0247">
        <w:rPr>
          <w:szCs w:val="21"/>
        </w:rPr>
        <w:t xml:space="preserve"> He receives the American Academy of Arts and Letters gold medal for history.</w:t>
      </w:r>
    </w:p>
    <w:p w14:paraId="4DD53E14" w14:textId="008BA223"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1953</w:t>
      </w:r>
      <w:r w:rsidR="003120C4" w:rsidRPr="00EF0247">
        <w:rPr>
          <w:szCs w:val="21"/>
        </w:rPr>
        <w:t xml:space="preserve"> – </w:t>
      </w:r>
      <w:r w:rsidRPr="00EF0247">
        <w:rPr>
          <w:i/>
          <w:szCs w:val="21"/>
        </w:rPr>
        <w:t>Always the Young Strangers</w:t>
      </w:r>
      <w:r w:rsidRPr="00575CFF">
        <w:rPr>
          <w:szCs w:val="21"/>
        </w:rPr>
        <w:t>,</w:t>
      </w:r>
      <w:r w:rsidRPr="00EF0247">
        <w:rPr>
          <w:szCs w:val="21"/>
        </w:rPr>
        <w:t xml:space="preserve"> an autobiography covering the first </w:t>
      </w:r>
      <w:r w:rsidR="00575CFF">
        <w:rPr>
          <w:szCs w:val="21"/>
        </w:rPr>
        <w:t>20</w:t>
      </w:r>
      <w:r w:rsidRPr="00EF0247">
        <w:rPr>
          <w:szCs w:val="21"/>
        </w:rPr>
        <w:t xml:space="preserve"> years of Sandburg’s life,</w:t>
      </w:r>
      <w:r w:rsidRPr="00EF0247">
        <w:rPr>
          <w:i/>
          <w:szCs w:val="21"/>
        </w:rPr>
        <w:t xml:space="preserve"> </w:t>
      </w:r>
      <w:r w:rsidRPr="00EF0247">
        <w:rPr>
          <w:szCs w:val="21"/>
        </w:rPr>
        <w:t xml:space="preserve">is published. </w:t>
      </w:r>
      <w:del w:id="48" w:author="Joan Koury" w:date="2012-08-14T14:46:00Z">
        <w:r w:rsidRPr="00EF0247" w:rsidDel="002F65A1">
          <w:rPr>
            <w:szCs w:val="21"/>
          </w:rPr>
          <w:delText xml:space="preserve"> </w:delText>
        </w:r>
      </w:del>
      <w:r w:rsidRPr="00EF0247">
        <w:rPr>
          <w:szCs w:val="21"/>
        </w:rPr>
        <w:t>He receives the Poetry Society of America gold medal.</w:t>
      </w:r>
    </w:p>
    <w:p w14:paraId="08BB6015" w14:textId="41338874" w:rsidR="00AB1A64" w:rsidRPr="00EF0247" w:rsidRDefault="003120C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1953-</w:t>
      </w:r>
      <w:r w:rsidR="00AB1A64" w:rsidRPr="00EF0247">
        <w:rPr>
          <w:b/>
          <w:szCs w:val="21"/>
        </w:rPr>
        <w:t>58</w:t>
      </w:r>
      <w:r w:rsidRPr="00EF0247">
        <w:rPr>
          <w:b/>
          <w:szCs w:val="21"/>
        </w:rPr>
        <w:t xml:space="preserve"> </w:t>
      </w:r>
      <w:r w:rsidRPr="00EF0247">
        <w:rPr>
          <w:szCs w:val="21"/>
        </w:rPr>
        <w:t xml:space="preserve">– </w:t>
      </w:r>
      <w:r w:rsidR="00AB1A64" w:rsidRPr="00EF0247">
        <w:rPr>
          <w:szCs w:val="21"/>
        </w:rPr>
        <w:t>Sa</w:t>
      </w:r>
      <w:r w:rsidR="00575CFF">
        <w:rPr>
          <w:szCs w:val="21"/>
        </w:rPr>
        <w:t xml:space="preserve">ndburg writes prolifically and </w:t>
      </w:r>
      <w:r w:rsidR="00AB1A64" w:rsidRPr="00EF0247">
        <w:rPr>
          <w:szCs w:val="21"/>
        </w:rPr>
        <w:t>travels the country lecturing, reading poetry, and singing.  In 1954</w:t>
      </w:r>
      <w:ins w:id="49" w:author="Joan Koury" w:date="2012-08-14T14:46:00Z">
        <w:r w:rsidR="002F65A1">
          <w:rPr>
            <w:szCs w:val="21"/>
          </w:rPr>
          <w:t>,</w:t>
        </w:r>
      </w:ins>
      <w:r w:rsidR="00AB1A64" w:rsidRPr="00EF0247">
        <w:rPr>
          <w:szCs w:val="21"/>
        </w:rPr>
        <w:t xml:space="preserve"> the one-volume </w:t>
      </w:r>
      <w:r w:rsidR="00AB1A64" w:rsidRPr="00EF0247">
        <w:rPr>
          <w:i/>
          <w:szCs w:val="21"/>
        </w:rPr>
        <w:t>Abraham Lincoln: The Prairie Years and The War Years</w:t>
      </w:r>
      <w:r w:rsidR="00AB1A64" w:rsidRPr="00575CFF">
        <w:rPr>
          <w:szCs w:val="21"/>
        </w:rPr>
        <w:t>,</w:t>
      </w:r>
      <w:r w:rsidR="00AB1A64" w:rsidRPr="00EF0247">
        <w:rPr>
          <w:i/>
          <w:szCs w:val="21"/>
        </w:rPr>
        <w:t xml:space="preserve"> </w:t>
      </w:r>
      <w:r w:rsidR="00AB1A64" w:rsidRPr="00EF0247">
        <w:rPr>
          <w:szCs w:val="21"/>
        </w:rPr>
        <w:t>is published.  In 1956</w:t>
      </w:r>
      <w:ins w:id="50" w:author="Joan Koury" w:date="2012-08-14T14:46:00Z">
        <w:r w:rsidR="002F65A1">
          <w:rPr>
            <w:szCs w:val="21"/>
          </w:rPr>
          <w:t>,</w:t>
        </w:r>
      </w:ins>
      <w:r w:rsidR="00AB1A64" w:rsidRPr="00EF0247">
        <w:rPr>
          <w:szCs w:val="21"/>
        </w:rPr>
        <w:t xml:space="preserve"> the first of many U</w:t>
      </w:r>
      <w:r w:rsidR="00575CFF">
        <w:rPr>
          <w:szCs w:val="21"/>
        </w:rPr>
        <w:t>.</w:t>
      </w:r>
      <w:r w:rsidR="00AB1A64" w:rsidRPr="00EF0247">
        <w:rPr>
          <w:szCs w:val="21"/>
        </w:rPr>
        <w:t>S</w:t>
      </w:r>
      <w:r w:rsidR="00575CFF">
        <w:rPr>
          <w:szCs w:val="21"/>
        </w:rPr>
        <w:t>.</w:t>
      </w:r>
      <w:r w:rsidR="00AB1A64" w:rsidRPr="00EF0247">
        <w:rPr>
          <w:szCs w:val="21"/>
        </w:rPr>
        <w:t xml:space="preserve"> schools named after him opens in Harvard, Illinois.</w:t>
      </w:r>
    </w:p>
    <w:p w14:paraId="1761BECD" w14:textId="1E377531"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1959</w:t>
      </w:r>
      <w:r w:rsidRPr="00EF0247">
        <w:rPr>
          <w:szCs w:val="21"/>
        </w:rPr>
        <w:t xml:space="preserve"> – He delivers the Lincoln Day address on February 12 before a joint session of Congress.  As the cultural envoy of the State Department, Sandburg travels to Russia with Edward Steichen.</w:t>
      </w:r>
      <w:r w:rsidR="00603E2D">
        <w:rPr>
          <w:szCs w:val="21"/>
        </w:rPr>
        <w:t xml:space="preserve"> </w:t>
      </w:r>
      <w:r w:rsidRPr="00EF0247">
        <w:rPr>
          <w:szCs w:val="21"/>
        </w:rPr>
        <w:t xml:space="preserve"> He and Steichen represent the United States at </w:t>
      </w:r>
      <w:r w:rsidR="009D207A" w:rsidRPr="009D207A">
        <w:rPr>
          <w:i/>
          <w:szCs w:val="21"/>
        </w:rPr>
        <w:t>T</w:t>
      </w:r>
      <w:r w:rsidRPr="009D207A">
        <w:rPr>
          <w:i/>
          <w:szCs w:val="21"/>
        </w:rPr>
        <w:t xml:space="preserve">he </w:t>
      </w:r>
      <w:r w:rsidRPr="00EF0247">
        <w:rPr>
          <w:i/>
          <w:szCs w:val="21"/>
        </w:rPr>
        <w:t>Family of Man</w:t>
      </w:r>
      <w:r w:rsidRPr="00EF0247">
        <w:rPr>
          <w:szCs w:val="21"/>
        </w:rPr>
        <w:t xml:space="preserve"> exhibition in Moscow.  Sandburg travels to Sweden and receives the </w:t>
      </w:r>
      <w:proofErr w:type="spellStart"/>
      <w:r w:rsidRPr="00603E2D">
        <w:rPr>
          <w:i/>
          <w:szCs w:val="21"/>
        </w:rPr>
        <w:t>Litteris</w:t>
      </w:r>
      <w:proofErr w:type="spellEnd"/>
      <w:r w:rsidRPr="00603E2D">
        <w:rPr>
          <w:i/>
          <w:szCs w:val="21"/>
        </w:rPr>
        <w:t xml:space="preserve"> </w:t>
      </w:r>
      <w:proofErr w:type="gramStart"/>
      <w:r w:rsidRPr="00603E2D">
        <w:rPr>
          <w:i/>
          <w:szCs w:val="21"/>
        </w:rPr>
        <w:t>et</w:t>
      </w:r>
      <w:proofErr w:type="gramEnd"/>
      <w:r w:rsidRPr="00603E2D">
        <w:rPr>
          <w:i/>
          <w:szCs w:val="21"/>
        </w:rPr>
        <w:t xml:space="preserve"> </w:t>
      </w:r>
      <w:proofErr w:type="spellStart"/>
      <w:r w:rsidRPr="00603E2D">
        <w:rPr>
          <w:i/>
          <w:szCs w:val="21"/>
        </w:rPr>
        <w:t>Artibus</w:t>
      </w:r>
      <w:proofErr w:type="spellEnd"/>
      <w:r w:rsidRPr="00EF0247">
        <w:rPr>
          <w:szCs w:val="21"/>
        </w:rPr>
        <w:t xml:space="preserve"> medal from King Gustav.</w:t>
      </w:r>
    </w:p>
    <w:p w14:paraId="1BE188A7" w14:textId="56F85AB5"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i/>
          <w:szCs w:val="21"/>
        </w:rPr>
      </w:pPr>
      <w:r w:rsidRPr="00EF0247">
        <w:rPr>
          <w:b/>
          <w:szCs w:val="21"/>
        </w:rPr>
        <w:t>1960</w:t>
      </w:r>
      <w:r w:rsidR="003120C4" w:rsidRPr="00EF0247">
        <w:rPr>
          <w:b/>
          <w:szCs w:val="21"/>
        </w:rPr>
        <w:t>-</w:t>
      </w:r>
      <w:r w:rsidRPr="00EF0247">
        <w:rPr>
          <w:b/>
          <w:szCs w:val="21"/>
        </w:rPr>
        <w:t>61</w:t>
      </w:r>
      <w:r w:rsidR="003120C4" w:rsidRPr="00EF0247">
        <w:rPr>
          <w:b/>
          <w:szCs w:val="21"/>
        </w:rPr>
        <w:t xml:space="preserve"> </w:t>
      </w:r>
      <w:r w:rsidRPr="00EF0247">
        <w:rPr>
          <w:szCs w:val="21"/>
        </w:rPr>
        <w:t>– Sandburg works as Hollywood film co</w:t>
      </w:r>
      <w:r w:rsidR="00E13530">
        <w:rPr>
          <w:szCs w:val="21"/>
        </w:rPr>
        <w:t>nsultant for George Stevens and</w:t>
      </w:r>
      <w:r w:rsidRPr="00EF0247">
        <w:rPr>
          <w:szCs w:val="21"/>
        </w:rPr>
        <w:t xml:space="preserve"> </w:t>
      </w:r>
      <w:r w:rsidRPr="00EF0247">
        <w:rPr>
          <w:i/>
          <w:szCs w:val="21"/>
        </w:rPr>
        <w:t>The Greatest Story Ever Told</w:t>
      </w:r>
      <w:r w:rsidRPr="00E13530">
        <w:rPr>
          <w:szCs w:val="21"/>
        </w:rPr>
        <w:t>.</w:t>
      </w:r>
    </w:p>
    <w:p w14:paraId="364441C4" w14:textId="5ABFC34D"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1963</w:t>
      </w:r>
      <w:r w:rsidR="003120C4" w:rsidRPr="00EF0247">
        <w:rPr>
          <w:szCs w:val="21"/>
        </w:rPr>
        <w:t xml:space="preserve"> </w:t>
      </w:r>
      <w:r w:rsidRPr="00EF0247">
        <w:rPr>
          <w:szCs w:val="21"/>
        </w:rPr>
        <w:t xml:space="preserve">– </w:t>
      </w:r>
      <w:r w:rsidRPr="00EF0247">
        <w:rPr>
          <w:i/>
          <w:szCs w:val="21"/>
        </w:rPr>
        <w:t>Honey and Salt</w:t>
      </w:r>
      <w:r w:rsidRPr="00E13530">
        <w:rPr>
          <w:szCs w:val="21"/>
        </w:rPr>
        <w:t>,</w:t>
      </w:r>
      <w:r w:rsidRPr="00EF0247">
        <w:rPr>
          <w:i/>
          <w:szCs w:val="21"/>
        </w:rPr>
        <w:t xml:space="preserve"> </w:t>
      </w:r>
      <w:r w:rsidRPr="00EF0247">
        <w:rPr>
          <w:szCs w:val="21"/>
        </w:rPr>
        <w:t>Sandburg’s last book of poetry, is published on January 6, his 85</w:t>
      </w:r>
      <w:r w:rsidRPr="00EF0247">
        <w:rPr>
          <w:szCs w:val="21"/>
          <w:vertAlign w:val="superscript"/>
        </w:rPr>
        <w:t>th</w:t>
      </w:r>
      <w:r w:rsidRPr="00EF0247">
        <w:rPr>
          <w:szCs w:val="21"/>
        </w:rPr>
        <w:t xml:space="preserve"> birthday.  He receives the International United Poets Laureate award as the Honorary Poet Laureate of the United States.</w:t>
      </w:r>
    </w:p>
    <w:p w14:paraId="739BC089" w14:textId="09B44DEC"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1964</w:t>
      </w:r>
      <w:r w:rsidR="003120C4" w:rsidRPr="00EF0247">
        <w:rPr>
          <w:szCs w:val="21"/>
        </w:rPr>
        <w:t xml:space="preserve"> </w:t>
      </w:r>
      <w:r w:rsidRPr="00EF0247">
        <w:rPr>
          <w:szCs w:val="21"/>
        </w:rPr>
        <w:t xml:space="preserve">– Sandburg receives the Presidential Medal of Freedom from Lyndon B. Johnson. </w:t>
      </w:r>
    </w:p>
    <w:p w14:paraId="39363AC9" w14:textId="304EAC82"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1965</w:t>
      </w:r>
      <w:r w:rsidRPr="00EF0247">
        <w:rPr>
          <w:szCs w:val="21"/>
        </w:rPr>
        <w:t xml:space="preserve"> – Sandburg receives honors from the NAACP for his coverage of the 1919 Chicago race riots and for his </w:t>
      </w:r>
      <w:r w:rsidR="00760467">
        <w:rPr>
          <w:szCs w:val="21"/>
        </w:rPr>
        <w:t>“</w:t>
      </w:r>
      <w:r w:rsidRPr="00EF0247">
        <w:rPr>
          <w:szCs w:val="21"/>
        </w:rPr>
        <w:t>life-long struggle to extend the frontiers of social justice.</w:t>
      </w:r>
      <w:r w:rsidR="00760467">
        <w:rPr>
          <w:szCs w:val="21"/>
        </w:rPr>
        <w:t>”</w:t>
      </w:r>
    </w:p>
    <w:p w14:paraId="707A03F6" w14:textId="3A706252" w:rsidR="00AB1A64" w:rsidRPr="00EF0247" w:rsidRDefault="00AB1A6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1967</w:t>
      </w:r>
      <w:r w:rsidRPr="00EF0247">
        <w:rPr>
          <w:szCs w:val="21"/>
        </w:rPr>
        <w:t xml:space="preserve"> –</w:t>
      </w:r>
      <w:r w:rsidR="00760467">
        <w:rPr>
          <w:szCs w:val="21"/>
        </w:rPr>
        <w:t xml:space="preserve"> </w:t>
      </w:r>
      <w:r w:rsidRPr="00EF0247">
        <w:rPr>
          <w:szCs w:val="21"/>
        </w:rPr>
        <w:t>Sandburg dies on July 22 at home in Flat Rock, N</w:t>
      </w:r>
      <w:del w:id="51" w:author="Joan Koury" w:date="2012-08-14T14:48:00Z">
        <w:r w:rsidR="00760467" w:rsidDel="002F65A1">
          <w:rPr>
            <w:szCs w:val="21"/>
          </w:rPr>
          <w:delText>.</w:delText>
        </w:r>
      </w:del>
      <w:r w:rsidRPr="00EF0247">
        <w:rPr>
          <w:szCs w:val="21"/>
        </w:rPr>
        <w:t>C</w:t>
      </w:r>
      <w:del w:id="52" w:author="Joan Koury" w:date="2012-08-14T14:48:00Z">
        <w:r w:rsidR="00760467" w:rsidDel="002F65A1">
          <w:rPr>
            <w:szCs w:val="21"/>
          </w:rPr>
          <w:delText>.</w:delText>
        </w:r>
      </w:del>
      <w:r w:rsidRPr="00EF0247">
        <w:rPr>
          <w:szCs w:val="21"/>
        </w:rPr>
        <w:t>, at age 89.  The nation mourns and acclaims him as writer, biographer, folk</w:t>
      </w:r>
      <w:r w:rsidR="00760467">
        <w:rPr>
          <w:szCs w:val="21"/>
        </w:rPr>
        <w:t xml:space="preserve"> </w:t>
      </w:r>
      <w:r w:rsidRPr="00EF0247">
        <w:rPr>
          <w:szCs w:val="21"/>
        </w:rPr>
        <w:t xml:space="preserve">singer, lecturer, and Poet of the People, who spoke for those </w:t>
      </w:r>
      <w:r w:rsidR="00760467">
        <w:rPr>
          <w:szCs w:val="21"/>
        </w:rPr>
        <w:t xml:space="preserve">“who did not have words or the </w:t>
      </w:r>
      <w:r w:rsidRPr="00EF0247">
        <w:rPr>
          <w:szCs w:val="21"/>
        </w:rPr>
        <w:t>power to speak for themselves.”  With thousands of people in attendance, he is eulogized on September 17 at the Lincoln Memorial. His ashes are buried at his birthplace in Galesburg on October 1.</w:t>
      </w:r>
    </w:p>
    <w:p w14:paraId="13F6F77F" w14:textId="4D15C44E" w:rsidR="00AB1A64" w:rsidRPr="00EF0247" w:rsidRDefault="003120C4" w:rsidP="00AB1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8" w:after="198"/>
        <w:rPr>
          <w:szCs w:val="21"/>
        </w:rPr>
      </w:pPr>
      <w:r w:rsidRPr="00EF0247">
        <w:rPr>
          <w:b/>
          <w:szCs w:val="21"/>
        </w:rPr>
        <w:t>1968</w:t>
      </w:r>
      <w:r w:rsidRPr="00EF0247">
        <w:rPr>
          <w:szCs w:val="21"/>
        </w:rPr>
        <w:t xml:space="preserve"> – </w:t>
      </w:r>
      <w:r w:rsidR="00AB1A64" w:rsidRPr="00EF0247">
        <w:rPr>
          <w:szCs w:val="21"/>
        </w:rPr>
        <w:t>Congress authorizes the Carl Sandburg Home National Historic Site, the first National Park unit to honor a poet.</w:t>
      </w:r>
    </w:p>
    <w:p w14:paraId="1EB7793A" w14:textId="27013BCF" w:rsidR="00AB1A64" w:rsidRPr="00EF0247" w:rsidRDefault="003120C4" w:rsidP="00AB1A64">
      <w:pPr>
        <w:pStyle w:val="NormalIndent"/>
        <w:ind w:right="-14" w:firstLine="0"/>
        <w:rPr>
          <w:szCs w:val="21"/>
        </w:rPr>
      </w:pPr>
      <w:r w:rsidRPr="00EF0247">
        <w:rPr>
          <w:b/>
          <w:szCs w:val="21"/>
        </w:rPr>
        <w:t>1977</w:t>
      </w:r>
      <w:r w:rsidRPr="00EF0247">
        <w:rPr>
          <w:szCs w:val="21"/>
        </w:rPr>
        <w:t xml:space="preserve"> – </w:t>
      </w:r>
      <w:proofErr w:type="spellStart"/>
      <w:r w:rsidR="00AB1A64" w:rsidRPr="00EF0247">
        <w:rPr>
          <w:szCs w:val="21"/>
        </w:rPr>
        <w:t>Lilian</w:t>
      </w:r>
      <w:proofErr w:type="spellEnd"/>
      <w:r w:rsidR="00AB1A64" w:rsidRPr="00EF0247">
        <w:rPr>
          <w:szCs w:val="21"/>
        </w:rPr>
        <w:t xml:space="preserve"> Steichen Sandburg dies February 18 at age</w:t>
      </w:r>
      <w:r w:rsidR="00760467">
        <w:rPr>
          <w:szCs w:val="21"/>
        </w:rPr>
        <w:t xml:space="preserve"> 93.  Her ashes are also buried</w:t>
      </w:r>
      <w:r w:rsidR="00AB1A64" w:rsidRPr="00EF0247">
        <w:rPr>
          <w:szCs w:val="21"/>
        </w:rPr>
        <w:t xml:space="preserve"> at her husband’s</w:t>
      </w:r>
      <w:del w:id="53" w:author="Joan Koury" w:date="2012-08-14T14:48:00Z">
        <w:r w:rsidR="00AB1A64" w:rsidRPr="00EF0247" w:rsidDel="002F65A1">
          <w:rPr>
            <w:szCs w:val="21"/>
          </w:rPr>
          <w:delText xml:space="preserve"> </w:delText>
        </w:r>
      </w:del>
      <w:r w:rsidR="00AB1A64" w:rsidRPr="00EF0247">
        <w:rPr>
          <w:szCs w:val="21"/>
        </w:rPr>
        <w:t xml:space="preserve"> birthplace in Galesburg near a boulder called “Remembrance Rock.”</w:t>
      </w:r>
    </w:p>
    <w:p w14:paraId="75F12E04" w14:textId="77777777" w:rsidR="003120C4" w:rsidRPr="00EF0247" w:rsidRDefault="003120C4" w:rsidP="00AB1A64">
      <w:pPr>
        <w:pStyle w:val="NormalIndent"/>
        <w:ind w:right="-14" w:firstLine="0"/>
        <w:rPr>
          <w:szCs w:val="21"/>
        </w:rPr>
      </w:pPr>
    </w:p>
    <w:p w14:paraId="7C7912CE" w14:textId="4BD364D8" w:rsidR="000F49F6" w:rsidRPr="00EF0247" w:rsidRDefault="000F49F6" w:rsidP="002F65A1">
      <w:pPr>
        <w:pStyle w:val="NormalIndent"/>
        <w:ind w:right="-14" w:firstLine="0"/>
        <w:jc w:val="center"/>
        <w:rPr>
          <w:szCs w:val="21"/>
        </w:rPr>
        <w:pPrChange w:id="54" w:author="Joan Koury" w:date="2012-08-14T14:48:00Z">
          <w:pPr>
            <w:pStyle w:val="NormalIndent"/>
            <w:ind w:right="-14" w:firstLine="0"/>
          </w:pPr>
        </w:pPrChange>
      </w:pPr>
      <w:r w:rsidRPr="00EF0247">
        <w:rPr>
          <w:szCs w:val="21"/>
        </w:rPr>
        <w:t>###</w:t>
      </w:r>
      <w:bookmarkStart w:id="55" w:name="_GoBack"/>
      <w:bookmarkEnd w:id="55"/>
    </w:p>
    <w:sectPr w:rsidR="000F49F6" w:rsidRPr="00EF0247" w:rsidSect="000F49F6">
      <w:headerReference w:type="first" r:id="rId12"/>
      <w:pgSz w:w="12240" w:h="15840" w:code="1"/>
      <w:pgMar w:top="1440" w:right="907" w:bottom="1152"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D3A5E" w14:textId="77777777" w:rsidR="00AD5709" w:rsidRDefault="00AD5709">
      <w:r>
        <w:separator/>
      </w:r>
    </w:p>
  </w:endnote>
  <w:endnote w:type="continuationSeparator" w:id="0">
    <w:p w14:paraId="36626D7A" w14:textId="77777777" w:rsidR="00AD5709" w:rsidRDefault="00AD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5C335" w14:textId="77777777" w:rsidR="00AD5709" w:rsidRDefault="00AD5709">
      <w:r>
        <w:separator/>
      </w:r>
    </w:p>
  </w:footnote>
  <w:footnote w:type="continuationSeparator" w:id="0">
    <w:p w14:paraId="350FCD3E" w14:textId="77777777" w:rsidR="00AD5709" w:rsidRDefault="00AD5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1C44CA" w:rsidRPr="00011A8D" w:rsidRDefault="001C44CA">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C44CA" w:rsidRDefault="001C44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C44CA" w:rsidRDefault="001C44CA"/>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74C4F"/>
    <w:rsid w:val="00081F6F"/>
    <w:rsid w:val="00084B1A"/>
    <w:rsid w:val="000A7967"/>
    <w:rsid w:val="000C4D0D"/>
    <w:rsid w:val="000F49F6"/>
    <w:rsid w:val="00161982"/>
    <w:rsid w:val="001B749F"/>
    <w:rsid w:val="001C44CA"/>
    <w:rsid w:val="00236140"/>
    <w:rsid w:val="002F65A1"/>
    <w:rsid w:val="003120C4"/>
    <w:rsid w:val="003E5484"/>
    <w:rsid w:val="00427276"/>
    <w:rsid w:val="0044480A"/>
    <w:rsid w:val="004C5716"/>
    <w:rsid w:val="00526CC0"/>
    <w:rsid w:val="00527588"/>
    <w:rsid w:val="00575CFF"/>
    <w:rsid w:val="005A2A8E"/>
    <w:rsid w:val="00603E2D"/>
    <w:rsid w:val="00620DC8"/>
    <w:rsid w:val="00683F88"/>
    <w:rsid w:val="006940E3"/>
    <w:rsid w:val="006D21DD"/>
    <w:rsid w:val="00754CA9"/>
    <w:rsid w:val="00760467"/>
    <w:rsid w:val="007C3DA7"/>
    <w:rsid w:val="007C5CEA"/>
    <w:rsid w:val="007F4EF1"/>
    <w:rsid w:val="00896F64"/>
    <w:rsid w:val="008A10AB"/>
    <w:rsid w:val="008E224C"/>
    <w:rsid w:val="008F0252"/>
    <w:rsid w:val="008F6768"/>
    <w:rsid w:val="00922C10"/>
    <w:rsid w:val="00933094"/>
    <w:rsid w:val="009D207A"/>
    <w:rsid w:val="00A06C58"/>
    <w:rsid w:val="00A16894"/>
    <w:rsid w:val="00A6730B"/>
    <w:rsid w:val="00AB1A64"/>
    <w:rsid w:val="00AD5709"/>
    <w:rsid w:val="00B03348"/>
    <w:rsid w:val="00B0567B"/>
    <w:rsid w:val="00BF5779"/>
    <w:rsid w:val="00C1501C"/>
    <w:rsid w:val="00C16AE4"/>
    <w:rsid w:val="00C35A70"/>
    <w:rsid w:val="00D01649"/>
    <w:rsid w:val="00D152F5"/>
    <w:rsid w:val="00D409D4"/>
    <w:rsid w:val="00DB3FBF"/>
    <w:rsid w:val="00DC62FE"/>
    <w:rsid w:val="00DD5C78"/>
    <w:rsid w:val="00E13530"/>
    <w:rsid w:val="00EB21C4"/>
    <w:rsid w:val="00EF0247"/>
    <w:rsid w:val="00F2001B"/>
    <w:rsid w:val="00F27A11"/>
    <w:rsid w:val="00FB2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character" w:customStyle="1" w:styleId="apple-style-span">
    <w:name w:val="apple-style-span"/>
    <w:basedOn w:val="DefaultParagraphFont"/>
    <w:rsid w:val="00754CA9"/>
  </w:style>
  <w:style w:type="character" w:styleId="Emphasis">
    <w:name w:val="Emphasis"/>
    <w:basedOn w:val="DefaultParagraphFont"/>
    <w:uiPriority w:val="20"/>
    <w:qFormat/>
    <w:rsid w:val="00754CA9"/>
    <w:rPr>
      <w:i/>
      <w:iCs/>
    </w:rPr>
  </w:style>
  <w:style w:type="paragraph" w:styleId="BalloonText">
    <w:name w:val="Balloon Text"/>
    <w:basedOn w:val="Normal"/>
    <w:link w:val="BalloonTextChar"/>
    <w:uiPriority w:val="99"/>
    <w:semiHidden/>
    <w:unhideWhenUsed/>
    <w:rsid w:val="006D21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1DD"/>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character" w:customStyle="1" w:styleId="apple-style-span">
    <w:name w:val="apple-style-span"/>
    <w:basedOn w:val="DefaultParagraphFont"/>
    <w:rsid w:val="00754CA9"/>
  </w:style>
  <w:style w:type="character" w:styleId="Emphasis">
    <w:name w:val="Emphasis"/>
    <w:basedOn w:val="DefaultParagraphFont"/>
    <w:uiPriority w:val="20"/>
    <w:qFormat/>
    <w:rsid w:val="00754CA9"/>
    <w:rPr>
      <w:i/>
      <w:iCs/>
    </w:rPr>
  </w:style>
  <w:style w:type="paragraph" w:styleId="BalloonText">
    <w:name w:val="Balloon Text"/>
    <w:basedOn w:val="Normal"/>
    <w:link w:val="BalloonTextChar"/>
    <w:uiPriority w:val="99"/>
    <w:semiHidden/>
    <w:unhideWhenUsed/>
    <w:rsid w:val="006D21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1D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0" Type="http://schemas.openxmlformats.org/officeDocument/2006/relationships/hyperlink" Target="http://www.pbs.org/americanmaster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12122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Joan Koury</cp:lastModifiedBy>
  <cp:revision>3</cp:revision>
  <cp:lastPrinted>2009-01-15T16:43:00Z</cp:lastPrinted>
  <dcterms:created xsi:type="dcterms:W3CDTF">2012-08-14T18:31:00Z</dcterms:created>
  <dcterms:modified xsi:type="dcterms:W3CDTF">2012-08-14T18:49:00Z</dcterms:modified>
</cp:coreProperties>
</file>