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EB124" w14:textId="77777777" w:rsidR="00DC62FE" w:rsidRPr="00F154B9" w:rsidRDefault="00DC62FE" w:rsidP="000F49F6">
      <w:pPr>
        <w:widowControl w:val="0"/>
        <w:tabs>
          <w:tab w:val="left" w:pos="2272"/>
          <w:tab w:val="left" w:pos="2430"/>
        </w:tabs>
        <w:autoSpaceDE w:val="0"/>
        <w:autoSpaceDN w:val="0"/>
        <w:adjustRightInd w:val="0"/>
        <w:spacing w:line="240" w:lineRule="auto"/>
        <w:ind w:right="-14"/>
        <w:rPr>
          <w:color w:val="000000"/>
          <w:sz w:val="20"/>
        </w:rPr>
      </w:pPr>
      <w:r w:rsidRPr="00F154B9">
        <w:rPr>
          <w:color w:val="000000"/>
          <w:sz w:val="20"/>
        </w:rPr>
        <w:t>Press Contact:</w:t>
      </w:r>
    </w:p>
    <w:p w14:paraId="03DEA8B2" w14:textId="77777777" w:rsidR="00DC62FE" w:rsidRPr="00F154B9" w:rsidRDefault="00DC62FE" w:rsidP="000F49F6">
      <w:pPr>
        <w:widowControl w:val="0"/>
        <w:tabs>
          <w:tab w:val="left" w:pos="2272"/>
          <w:tab w:val="left" w:pos="2340"/>
        </w:tabs>
        <w:autoSpaceDE w:val="0"/>
        <w:autoSpaceDN w:val="0"/>
        <w:adjustRightInd w:val="0"/>
        <w:spacing w:line="240" w:lineRule="auto"/>
        <w:ind w:right="-14"/>
        <w:rPr>
          <w:color w:val="000000"/>
          <w:sz w:val="20"/>
        </w:rPr>
      </w:pPr>
      <w:r w:rsidRPr="00F154B9">
        <w:rPr>
          <w:color w:val="000000"/>
          <w:sz w:val="20"/>
        </w:rPr>
        <w:t>Natasha Padilla, WNET</w:t>
      </w:r>
    </w:p>
    <w:p w14:paraId="0FFA5663" w14:textId="77777777" w:rsidR="00DC62FE" w:rsidRPr="00F154B9" w:rsidRDefault="00DC62FE" w:rsidP="000F49F6">
      <w:pPr>
        <w:widowControl w:val="0"/>
        <w:tabs>
          <w:tab w:val="left" w:pos="2272"/>
          <w:tab w:val="left" w:pos="2340"/>
        </w:tabs>
        <w:autoSpaceDE w:val="0"/>
        <w:autoSpaceDN w:val="0"/>
        <w:adjustRightInd w:val="0"/>
        <w:spacing w:line="240" w:lineRule="auto"/>
        <w:ind w:right="-14"/>
        <w:rPr>
          <w:color w:val="000000"/>
          <w:sz w:val="20"/>
        </w:rPr>
      </w:pPr>
      <w:r w:rsidRPr="00F154B9">
        <w:rPr>
          <w:rStyle w:val="grame"/>
          <w:sz w:val="20"/>
        </w:rPr>
        <w:t>212.560.8824</w:t>
      </w:r>
      <w:r w:rsidRPr="00F154B9">
        <w:rPr>
          <w:sz w:val="20"/>
        </w:rPr>
        <w:t xml:space="preserve">, </w:t>
      </w:r>
      <w:hyperlink r:id="rId7" w:history="1">
        <w:r w:rsidRPr="00F154B9">
          <w:rPr>
            <w:rStyle w:val="Hyperlink"/>
            <w:sz w:val="20"/>
          </w:rPr>
          <w:t>padilla@wnet.org</w:t>
        </w:r>
      </w:hyperlink>
    </w:p>
    <w:p w14:paraId="11D0BD67" w14:textId="77777777" w:rsidR="00DC62FE" w:rsidRPr="00F154B9" w:rsidRDefault="00DC62FE" w:rsidP="000F49F6">
      <w:pPr>
        <w:spacing w:line="240" w:lineRule="auto"/>
        <w:ind w:right="-14"/>
        <w:rPr>
          <w:sz w:val="20"/>
        </w:rPr>
      </w:pPr>
      <w:r w:rsidRPr="00F154B9">
        <w:rPr>
          <w:sz w:val="20"/>
        </w:rPr>
        <w:t xml:space="preserve">Press Materials: </w:t>
      </w:r>
      <w:hyperlink r:id="rId8" w:history="1">
        <w:r w:rsidRPr="00F154B9">
          <w:rPr>
            <w:rStyle w:val="Hyperlink"/>
            <w:sz w:val="20"/>
          </w:rPr>
          <w:t>pbs.org/pressroom</w:t>
        </w:r>
      </w:hyperlink>
      <w:r w:rsidRPr="00F154B9">
        <w:rPr>
          <w:sz w:val="20"/>
        </w:rPr>
        <w:t xml:space="preserve"> or </w:t>
      </w:r>
      <w:hyperlink r:id="rId9" w:history="1">
        <w:r w:rsidRPr="00F154B9">
          <w:rPr>
            <w:rStyle w:val="Hyperlink"/>
            <w:sz w:val="20"/>
          </w:rPr>
          <w:t>thirteen.org/pressroom</w:t>
        </w:r>
      </w:hyperlink>
    </w:p>
    <w:p w14:paraId="3F73243F" w14:textId="77777777" w:rsidR="00DC62FE" w:rsidRPr="00F154B9" w:rsidRDefault="00DC62FE" w:rsidP="000F49F6">
      <w:pPr>
        <w:widowControl w:val="0"/>
        <w:autoSpaceDE w:val="0"/>
        <w:autoSpaceDN w:val="0"/>
        <w:adjustRightInd w:val="0"/>
        <w:spacing w:line="240" w:lineRule="auto"/>
        <w:ind w:right="-14"/>
        <w:rPr>
          <w:color w:val="000000"/>
          <w:sz w:val="20"/>
        </w:rPr>
      </w:pPr>
      <w:r w:rsidRPr="00F154B9">
        <w:rPr>
          <w:color w:val="000000"/>
          <w:sz w:val="20"/>
        </w:rPr>
        <w:t xml:space="preserve">Websites: </w:t>
      </w:r>
      <w:hyperlink r:id="rId10" w:history="1">
        <w:r w:rsidRPr="00F154B9">
          <w:rPr>
            <w:rStyle w:val="Hyperlink"/>
            <w:sz w:val="20"/>
          </w:rPr>
          <w:t>pbs.org/</w:t>
        </w:r>
        <w:proofErr w:type="spellStart"/>
        <w:r w:rsidRPr="00F154B9">
          <w:rPr>
            <w:rStyle w:val="Hyperlink"/>
            <w:sz w:val="20"/>
          </w:rPr>
          <w:t>americanmasters</w:t>
        </w:r>
        <w:proofErr w:type="spellEnd"/>
      </w:hyperlink>
      <w:r w:rsidRPr="00F154B9">
        <w:rPr>
          <w:color w:val="000000"/>
          <w:sz w:val="20"/>
        </w:rPr>
        <w:t xml:space="preserve">, </w:t>
      </w:r>
      <w:hyperlink r:id="rId11" w:history="1">
        <w:r w:rsidRPr="00F154B9">
          <w:rPr>
            <w:rStyle w:val="Hyperlink"/>
            <w:sz w:val="20"/>
          </w:rPr>
          <w:t>facebook.com/</w:t>
        </w:r>
        <w:proofErr w:type="spellStart"/>
        <w:r w:rsidRPr="00F154B9">
          <w:rPr>
            <w:rStyle w:val="Hyperlink"/>
            <w:sz w:val="20"/>
          </w:rPr>
          <w:t>americanmasters</w:t>
        </w:r>
        <w:proofErr w:type="spellEnd"/>
      </w:hyperlink>
      <w:r w:rsidRPr="00F154B9">
        <w:rPr>
          <w:color w:val="000000"/>
          <w:sz w:val="20"/>
        </w:rPr>
        <w:t>, #</w:t>
      </w:r>
      <w:proofErr w:type="spellStart"/>
      <w:r w:rsidRPr="00F154B9">
        <w:rPr>
          <w:color w:val="000000"/>
          <w:sz w:val="20"/>
        </w:rPr>
        <w:t>AmericanMasters</w:t>
      </w:r>
      <w:proofErr w:type="spellEnd"/>
    </w:p>
    <w:p w14:paraId="3F426DA3" w14:textId="77777777" w:rsidR="00DC62FE" w:rsidRPr="000F49F6" w:rsidRDefault="00DC62FE" w:rsidP="009D5668">
      <w:pPr>
        <w:spacing w:line="240" w:lineRule="auto"/>
        <w:ind w:right="-14"/>
        <w:jc w:val="center"/>
        <w:rPr>
          <w:b/>
          <w:bCs/>
          <w:sz w:val="20"/>
        </w:rPr>
      </w:pPr>
    </w:p>
    <w:p w14:paraId="7274DD81" w14:textId="77777777" w:rsidR="00DC62FE" w:rsidRPr="000F49F6" w:rsidRDefault="00DC62FE" w:rsidP="009D5668">
      <w:pPr>
        <w:spacing w:line="240" w:lineRule="auto"/>
        <w:ind w:right="-14"/>
        <w:rPr>
          <w:b/>
          <w:bCs/>
          <w:sz w:val="20"/>
        </w:rPr>
      </w:pPr>
    </w:p>
    <w:p w14:paraId="2A9F42E0" w14:textId="77777777" w:rsidR="00DC62FE" w:rsidRDefault="00DC62FE" w:rsidP="009D5668">
      <w:pPr>
        <w:spacing w:line="240" w:lineRule="auto"/>
        <w:ind w:right="-14"/>
        <w:jc w:val="center"/>
        <w:rPr>
          <w:b/>
          <w:bCs/>
          <w:sz w:val="28"/>
          <w:szCs w:val="28"/>
        </w:rPr>
      </w:pPr>
      <w:r w:rsidRPr="001154E9">
        <w:rPr>
          <w:b/>
          <w:bCs/>
          <w:i/>
          <w:iCs/>
          <w:sz w:val="28"/>
          <w:szCs w:val="28"/>
        </w:rPr>
        <w:t>American Masters</w:t>
      </w:r>
    </w:p>
    <w:p w14:paraId="593811B5" w14:textId="7F30DEEB" w:rsidR="008A10AB" w:rsidRDefault="008A10AB" w:rsidP="009D5668">
      <w:pPr>
        <w:pStyle w:val="NormalIndent"/>
        <w:spacing w:line="240" w:lineRule="auto"/>
        <w:ind w:right="-14" w:firstLine="0"/>
        <w:jc w:val="center"/>
        <w:rPr>
          <w:b/>
          <w:bCs/>
          <w:i/>
          <w:iCs/>
          <w:sz w:val="28"/>
          <w:szCs w:val="28"/>
        </w:rPr>
      </w:pPr>
      <w:r w:rsidRPr="008A10AB">
        <w:rPr>
          <w:b/>
          <w:bCs/>
          <w:i/>
          <w:iCs/>
          <w:sz w:val="28"/>
          <w:szCs w:val="28"/>
        </w:rPr>
        <w:t>The Day Carl Sandburg Died</w:t>
      </w:r>
    </w:p>
    <w:p w14:paraId="0CA3B3AE" w14:textId="77777777" w:rsidR="008A10AB" w:rsidRPr="000F49F6" w:rsidRDefault="008A10AB" w:rsidP="009D5668">
      <w:pPr>
        <w:pStyle w:val="NormalIndent"/>
        <w:spacing w:line="240" w:lineRule="auto"/>
        <w:ind w:right="-14" w:firstLine="0"/>
        <w:jc w:val="center"/>
        <w:rPr>
          <w:b/>
          <w:bCs/>
          <w:i/>
          <w:iCs/>
          <w:sz w:val="20"/>
        </w:rPr>
      </w:pPr>
    </w:p>
    <w:p w14:paraId="442FCA5E" w14:textId="14FAE57A" w:rsidR="00DC62FE" w:rsidRPr="00DC62FE" w:rsidRDefault="00DC62FE" w:rsidP="006F66C2">
      <w:pPr>
        <w:pStyle w:val="NormalIndent"/>
        <w:spacing w:line="240" w:lineRule="auto"/>
        <w:ind w:right="-14" w:firstLine="0"/>
        <w:jc w:val="center"/>
        <w:rPr>
          <w:b/>
          <w:bCs/>
          <w:i/>
          <w:iCs/>
          <w:sz w:val="24"/>
          <w:szCs w:val="24"/>
        </w:rPr>
      </w:pPr>
      <w:r w:rsidRPr="00DC62FE">
        <w:rPr>
          <w:b/>
          <w:i/>
          <w:iCs/>
          <w:sz w:val="24"/>
          <w:szCs w:val="24"/>
        </w:rPr>
        <w:t xml:space="preserve">Premieres nationally </w:t>
      </w:r>
      <w:r w:rsidR="007F4EF1" w:rsidRPr="007F4EF1">
        <w:rPr>
          <w:b/>
          <w:bCs/>
          <w:i/>
          <w:iCs/>
          <w:sz w:val="24"/>
          <w:szCs w:val="24"/>
        </w:rPr>
        <w:t>Monday, September 24 at 10 p.m. (ET) on PBS (check local listings) to commemorate the 45</w:t>
      </w:r>
      <w:r w:rsidR="007F4EF1" w:rsidRPr="006F66C2">
        <w:rPr>
          <w:b/>
          <w:bCs/>
          <w:i/>
          <w:iCs/>
          <w:sz w:val="24"/>
          <w:szCs w:val="24"/>
          <w:vertAlign w:val="superscript"/>
          <w:rPrChange w:id="0" w:author="Joan Koury" w:date="2012-08-14T14:50:00Z">
            <w:rPr>
              <w:b/>
              <w:bCs/>
              <w:i/>
              <w:iCs/>
              <w:sz w:val="24"/>
              <w:szCs w:val="24"/>
            </w:rPr>
          </w:rPrChange>
        </w:rPr>
        <w:t>th</w:t>
      </w:r>
      <w:r w:rsidR="007F4EF1" w:rsidRPr="007F4EF1">
        <w:rPr>
          <w:b/>
          <w:bCs/>
          <w:i/>
          <w:iCs/>
          <w:sz w:val="24"/>
          <w:szCs w:val="24"/>
        </w:rPr>
        <w:t xml:space="preserve"> anniversary of his death</w:t>
      </w:r>
    </w:p>
    <w:p w14:paraId="7D6A6E11" w14:textId="77777777" w:rsidR="00DC62FE" w:rsidRPr="00701E5F" w:rsidRDefault="00DC62FE" w:rsidP="00F154B9">
      <w:pPr>
        <w:pStyle w:val="NormalIndent"/>
        <w:spacing w:line="240" w:lineRule="auto"/>
        <w:ind w:right="-14" w:firstLine="0"/>
        <w:jc w:val="center"/>
        <w:rPr>
          <w:b/>
          <w:i/>
          <w:iCs/>
          <w:sz w:val="20"/>
        </w:rPr>
      </w:pPr>
    </w:p>
    <w:p w14:paraId="7398D6AC" w14:textId="3845ECC0" w:rsidR="00620DC8" w:rsidRPr="00280D35" w:rsidRDefault="00280D35" w:rsidP="009D5668">
      <w:pPr>
        <w:pStyle w:val="NormalIndent"/>
        <w:spacing w:line="240" w:lineRule="auto"/>
        <w:ind w:firstLine="0"/>
        <w:jc w:val="center"/>
        <w:rPr>
          <w:b/>
          <w:sz w:val="24"/>
          <w:szCs w:val="24"/>
        </w:rPr>
      </w:pPr>
      <w:r w:rsidRPr="00280D35">
        <w:rPr>
          <w:b/>
          <w:sz w:val="24"/>
          <w:szCs w:val="24"/>
        </w:rPr>
        <w:t>Film Interviewees</w:t>
      </w:r>
    </w:p>
    <w:p w14:paraId="47A8D779" w14:textId="33FFB86A" w:rsidR="009D5668" w:rsidRPr="00892477" w:rsidRDefault="009D5668" w:rsidP="009D5668">
      <w:pPr>
        <w:pStyle w:val="NormalIndent"/>
        <w:ind w:right="-14" w:firstLine="0"/>
        <w:jc w:val="center"/>
        <w:rPr>
          <w:rFonts w:cs="TimesNewRomanPSMT"/>
          <w:sz w:val="24"/>
          <w:szCs w:val="24"/>
        </w:rPr>
      </w:pPr>
      <w:r w:rsidRPr="00892477">
        <w:rPr>
          <w:rFonts w:cs="TimesNewRomanPSMT"/>
          <w:sz w:val="24"/>
          <w:szCs w:val="24"/>
        </w:rPr>
        <w:t>(</w:t>
      </w:r>
      <w:proofErr w:type="gramStart"/>
      <w:r w:rsidRPr="00892477">
        <w:rPr>
          <w:rFonts w:cs="TimesNewRomanPSMT"/>
          <w:sz w:val="24"/>
          <w:szCs w:val="24"/>
        </w:rPr>
        <w:t>in</w:t>
      </w:r>
      <w:proofErr w:type="gramEnd"/>
      <w:r w:rsidRPr="00892477">
        <w:rPr>
          <w:rFonts w:cs="TimesNewRomanPSMT"/>
          <w:sz w:val="24"/>
          <w:szCs w:val="24"/>
        </w:rPr>
        <w:t xml:space="preserve"> alphabetical order)</w:t>
      </w:r>
    </w:p>
    <w:p w14:paraId="335F1274" w14:textId="77777777" w:rsidR="009D5668" w:rsidRPr="00892477" w:rsidRDefault="009D5668" w:rsidP="009D5668">
      <w:pPr>
        <w:pStyle w:val="NormalIndent"/>
        <w:ind w:right="-14"/>
        <w:rPr>
          <w:rFonts w:cs="TimesNewRomanPSMT"/>
          <w:sz w:val="24"/>
          <w:szCs w:val="24"/>
        </w:rPr>
      </w:pPr>
    </w:p>
    <w:p w14:paraId="6153A948" w14:textId="77777777" w:rsidR="009D5668" w:rsidRPr="009D5668" w:rsidRDefault="009D5668" w:rsidP="009D5668">
      <w:pPr>
        <w:pStyle w:val="NormalIndent"/>
        <w:spacing w:line="240" w:lineRule="auto"/>
        <w:ind w:right="-14" w:firstLine="0"/>
        <w:rPr>
          <w:rFonts w:cs="TimesNewRomanPSMT"/>
          <w:b/>
          <w:szCs w:val="21"/>
        </w:rPr>
      </w:pPr>
      <w:r w:rsidRPr="009D5668">
        <w:rPr>
          <w:rFonts w:cs="TimesNewRomanPSMT"/>
          <w:b/>
          <w:szCs w:val="21"/>
        </w:rPr>
        <w:t xml:space="preserve">Kate </w:t>
      </w:r>
      <w:proofErr w:type="spellStart"/>
      <w:r w:rsidRPr="009D5668">
        <w:rPr>
          <w:rFonts w:cs="TimesNewRomanPSMT"/>
          <w:b/>
          <w:szCs w:val="21"/>
        </w:rPr>
        <w:t>Benzel</w:t>
      </w:r>
      <w:proofErr w:type="spellEnd"/>
      <w:r w:rsidRPr="009D5668">
        <w:rPr>
          <w:rFonts w:cs="TimesNewRomanPSMT"/>
          <w:b/>
          <w:szCs w:val="21"/>
        </w:rPr>
        <w:t>, Ph.D.</w:t>
      </w:r>
    </w:p>
    <w:p w14:paraId="3BB1E1D3" w14:textId="00783BCE" w:rsidR="009D5668" w:rsidRPr="009D5668" w:rsidRDefault="009D5668" w:rsidP="009D5668">
      <w:pPr>
        <w:pStyle w:val="NormalIndent"/>
        <w:spacing w:line="360" w:lineRule="auto"/>
        <w:ind w:right="-14" w:firstLine="0"/>
        <w:rPr>
          <w:rFonts w:cs="TimesNewRomanPSMT"/>
          <w:i/>
          <w:szCs w:val="21"/>
        </w:rPr>
      </w:pPr>
      <w:r w:rsidRPr="009D5668">
        <w:rPr>
          <w:rFonts w:cs="TimesNewRomanPSMT"/>
          <w:i/>
          <w:szCs w:val="21"/>
        </w:rPr>
        <w:t>Scholar</w:t>
      </w:r>
      <w:r>
        <w:rPr>
          <w:rFonts w:cs="TimesNewRomanPSMT"/>
          <w:i/>
          <w:szCs w:val="21"/>
        </w:rPr>
        <w:t xml:space="preserve">, </w:t>
      </w:r>
      <w:r w:rsidRPr="009D5668">
        <w:rPr>
          <w:rFonts w:cs="TimesNewRomanPSMT"/>
          <w:i/>
          <w:szCs w:val="21"/>
        </w:rPr>
        <w:t>University of Nebraska-Kearney</w:t>
      </w:r>
    </w:p>
    <w:p w14:paraId="249EB74B" w14:textId="621F7724" w:rsidR="009D5668" w:rsidRPr="009D5668" w:rsidRDefault="004974F1" w:rsidP="009D5668">
      <w:pPr>
        <w:pStyle w:val="NormalIndent"/>
        <w:spacing w:line="240" w:lineRule="auto"/>
        <w:ind w:right="-14" w:firstLine="0"/>
        <w:rPr>
          <w:rFonts w:cs="TimesNewRomanPSMT"/>
          <w:szCs w:val="21"/>
        </w:rPr>
      </w:pPr>
      <w:r>
        <w:rPr>
          <w:rFonts w:cs="TimesNewRomanPSMT"/>
          <w:szCs w:val="21"/>
        </w:rPr>
        <w:t xml:space="preserve">Kate </w:t>
      </w:r>
      <w:proofErr w:type="spellStart"/>
      <w:r w:rsidR="009D5668" w:rsidRPr="009D5668">
        <w:rPr>
          <w:rFonts w:cs="TimesNewRomanPSMT"/>
          <w:szCs w:val="21"/>
        </w:rPr>
        <w:t>Benzel</w:t>
      </w:r>
      <w:proofErr w:type="spellEnd"/>
      <w:r w:rsidR="009D5668" w:rsidRPr="009D5668">
        <w:rPr>
          <w:rFonts w:cs="TimesNewRomanPSMT"/>
          <w:szCs w:val="21"/>
        </w:rPr>
        <w:t xml:space="preserve">, </w:t>
      </w:r>
      <w:del w:id="1" w:author="Joan Koury" w:date="2012-08-14T14:52:00Z">
        <w:r w:rsidR="009D5668" w:rsidRPr="009D5668" w:rsidDel="00AE7B15">
          <w:rPr>
            <w:rFonts w:cs="TimesNewRomanPSMT"/>
            <w:szCs w:val="21"/>
          </w:rPr>
          <w:delText xml:space="preserve">Professor </w:delText>
        </w:r>
      </w:del>
      <w:ins w:id="2" w:author="Joan Koury" w:date="2012-08-14T14:52:00Z">
        <w:r w:rsidR="00AE7B15">
          <w:rPr>
            <w:rFonts w:cs="TimesNewRomanPSMT"/>
            <w:szCs w:val="21"/>
          </w:rPr>
          <w:t>p</w:t>
        </w:r>
        <w:r w:rsidR="00AE7B15" w:rsidRPr="009D5668">
          <w:rPr>
            <w:rFonts w:cs="TimesNewRomanPSMT"/>
            <w:szCs w:val="21"/>
          </w:rPr>
          <w:t xml:space="preserve">rofessor </w:t>
        </w:r>
      </w:ins>
      <w:r w:rsidR="009D5668" w:rsidRPr="009D5668">
        <w:rPr>
          <w:rFonts w:cs="TimesNewRomanPSMT"/>
          <w:szCs w:val="21"/>
        </w:rPr>
        <w:t>of English at the University of Nebraska-Kearney, specializes in literary criticism in the 20</w:t>
      </w:r>
      <w:r w:rsidR="009D5668" w:rsidRPr="009D5668">
        <w:rPr>
          <w:rFonts w:cs="TimesNewRomanPSMT"/>
          <w:szCs w:val="21"/>
          <w:vertAlign w:val="superscript"/>
        </w:rPr>
        <w:t>th</w:t>
      </w:r>
      <w:r w:rsidR="009D5668" w:rsidRPr="009D5668">
        <w:rPr>
          <w:rFonts w:cs="TimesNewRomanPSMT"/>
          <w:szCs w:val="21"/>
        </w:rPr>
        <w:t xml:space="preserve"> century. </w:t>
      </w:r>
      <w:proofErr w:type="spellStart"/>
      <w:r w:rsidR="009D5668" w:rsidRPr="009D5668">
        <w:rPr>
          <w:rFonts w:cs="TimesNewRomanPSMT"/>
          <w:szCs w:val="21"/>
        </w:rPr>
        <w:t>Benzel</w:t>
      </w:r>
      <w:proofErr w:type="spellEnd"/>
      <w:r w:rsidR="009D5668" w:rsidRPr="009D5668">
        <w:rPr>
          <w:rFonts w:cs="TimesNewRomanPSMT"/>
          <w:szCs w:val="21"/>
        </w:rPr>
        <w:t xml:space="preserve"> was a leading organizer of the “Carl Sandburg’s Poetry and Songs: Prayers for the People” performance in April 2008. The program featured former U</w:t>
      </w:r>
      <w:r w:rsidR="009D5668">
        <w:rPr>
          <w:rFonts w:cs="TimesNewRomanPSMT"/>
          <w:szCs w:val="21"/>
        </w:rPr>
        <w:t>.</w:t>
      </w:r>
      <w:r w:rsidR="009D5668" w:rsidRPr="009D5668">
        <w:rPr>
          <w:rFonts w:cs="TimesNewRomanPSMT"/>
          <w:szCs w:val="21"/>
        </w:rPr>
        <w:t>S</w:t>
      </w:r>
      <w:r w:rsidR="009D5668">
        <w:rPr>
          <w:rFonts w:cs="TimesNewRomanPSMT"/>
          <w:szCs w:val="21"/>
        </w:rPr>
        <w:t>.</w:t>
      </w:r>
      <w:r w:rsidR="009D5668" w:rsidRPr="009D5668">
        <w:rPr>
          <w:rFonts w:cs="TimesNewRomanPSMT"/>
          <w:szCs w:val="21"/>
        </w:rPr>
        <w:t xml:space="preserve"> Poet Laureate Ted </w:t>
      </w:r>
      <w:proofErr w:type="spellStart"/>
      <w:r w:rsidR="009D5668" w:rsidRPr="009D5668">
        <w:rPr>
          <w:rFonts w:cs="TimesNewRomanPSMT"/>
          <w:szCs w:val="21"/>
        </w:rPr>
        <w:t>Kooser</w:t>
      </w:r>
      <w:proofErr w:type="spellEnd"/>
      <w:r w:rsidR="009D5668" w:rsidRPr="009D5668">
        <w:rPr>
          <w:rFonts w:cs="TimesNewRomanPSMT"/>
          <w:szCs w:val="21"/>
        </w:rPr>
        <w:t xml:space="preserve"> reading Sandburg poetry and some of his own work</w:t>
      </w:r>
      <w:r w:rsidR="009D5668">
        <w:rPr>
          <w:rFonts w:cs="TimesNewRomanPSMT"/>
          <w:szCs w:val="21"/>
        </w:rPr>
        <w:t>,</w:t>
      </w:r>
      <w:r w:rsidR="009D5668" w:rsidRPr="009D5668">
        <w:rPr>
          <w:rFonts w:cs="TimesNewRomanPSMT"/>
          <w:szCs w:val="21"/>
        </w:rPr>
        <w:t xml:space="preserve"> accompanied by other performers and musicians. </w:t>
      </w:r>
    </w:p>
    <w:p w14:paraId="77EA7935" w14:textId="77777777" w:rsidR="009D5668" w:rsidRPr="00D33826" w:rsidRDefault="009D5668" w:rsidP="009D5668">
      <w:pPr>
        <w:pStyle w:val="NormalIndent"/>
        <w:ind w:right="-14" w:firstLine="0"/>
        <w:rPr>
          <w:rFonts w:cs="TimesNewRomanPSMT"/>
          <w:szCs w:val="21"/>
        </w:rPr>
      </w:pPr>
    </w:p>
    <w:p w14:paraId="7938D299" w14:textId="77777777" w:rsidR="009D5668" w:rsidRPr="009D5668" w:rsidRDefault="009D5668" w:rsidP="009D5668">
      <w:pPr>
        <w:pStyle w:val="NormalIndent"/>
        <w:spacing w:line="240" w:lineRule="auto"/>
        <w:ind w:right="-14" w:firstLine="0"/>
        <w:rPr>
          <w:rFonts w:cs="TimesNewRomanPSMT"/>
          <w:b/>
          <w:szCs w:val="21"/>
        </w:rPr>
      </w:pPr>
      <w:r w:rsidRPr="009D5668">
        <w:rPr>
          <w:rFonts w:cs="TimesNewRomanPSMT"/>
          <w:b/>
          <w:szCs w:val="21"/>
        </w:rPr>
        <w:t>Norman Corwin</w:t>
      </w:r>
      <w:r w:rsidRPr="009D5668">
        <w:rPr>
          <w:rFonts w:cs="TimesNewRomanPSMT"/>
          <w:szCs w:val="21"/>
        </w:rPr>
        <w:t xml:space="preserve"> (1910-2011)</w:t>
      </w:r>
    </w:p>
    <w:p w14:paraId="13F42A9A" w14:textId="48F1C1F5" w:rsidR="009D5668" w:rsidRPr="009D5668" w:rsidRDefault="009D5668" w:rsidP="009D5668">
      <w:pPr>
        <w:pStyle w:val="NormalIndent"/>
        <w:spacing w:line="360" w:lineRule="auto"/>
        <w:ind w:right="-14" w:firstLine="0"/>
        <w:rPr>
          <w:rFonts w:cs="TimesNewRomanPSMT"/>
          <w:i/>
          <w:szCs w:val="21"/>
        </w:rPr>
      </w:pPr>
      <w:r w:rsidRPr="009D5668">
        <w:rPr>
          <w:rFonts w:cs="TimesNewRomanPSMT"/>
          <w:i/>
          <w:szCs w:val="21"/>
        </w:rPr>
        <w:t xml:space="preserve">Radio, Stage </w:t>
      </w:r>
      <w:del w:id="3" w:author="Joan Koury" w:date="2012-08-14T14:52:00Z">
        <w:r w:rsidRPr="009D5668" w:rsidDel="00AE7B15">
          <w:rPr>
            <w:rFonts w:cs="TimesNewRomanPSMT"/>
            <w:i/>
            <w:szCs w:val="21"/>
          </w:rPr>
          <w:delText xml:space="preserve">&amp; </w:delText>
        </w:r>
      </w:del>
      <w:ins w:id="4" w:author="Joan Koury" w:date="2012-08-14T14:52:00Z">
        <w:r w:rsidR="00AE7B15">
          <w:rPr>
            <w:rFonts w:cs="TimesNewRomanPSMT"/>
            <w:i/>
            <w:szCs w:val="21"/>
          </w:rPr>
          <w:t xml:space="preserve">and </w:t>
        </w:r>
      </w:ins>
      <w:r w:rsidRPr="009D5668">
        <w:rPr>
          <w:rFonts w:cs="TimesNewRomanPSMT"/>
          <w:i/>
          <w:szCs w:val="21"/>
        </w:rPr>
        <w:t>Screen Writer</w:t>
      </w:r>
    </w:p>
    <w:p w14:paraId="0954D1CF" w14:textId="6A1ED36F" w:rsidR="009D5668" w:rsidRPr="009D5668" w:rsidRDefault="009D5668" w:rsidP="009D5668">
      <w:pPr>
        <w:pStyle w:val="NormalIndent"/>
        <w:spacing w:line="240" w:lineRule="auto"/>
        <w:ind w:right="-14" w:firstLine="0"/>
        <w:rPr>
          <w:rFonts w:cs="TimesNewRomanPSMT"/>
          <w:szCs w:val="21"/>
        </w:rPr>
      </w:pPr>
      <w:r w:rsidRPr="009D5668">
        <w:rPr>
          <w:rFonts w:cs="TimesNewRomanPSMT"/>
          <w:szCs w:val="21"/>
        </w:rPr>
        <w:t xml:space="preserve">Considered the “poet laureate of radio,” </w:t>
      </w:r>
      <w:r w:rsidR="004974F1">
        <w:rPr>
          <w:rFonts w:cs="TimesNewRomanPSMT"/>
          <w:szCs w:val="21"/>
        </w:rPr>
        <w:t xml:space="preserve">Norman </w:t>
      </w:r>
      <w:r w:rsidRPr="009D5668">
        <w:rPr>
          <w:rFonts w:cs="TimesNewRomanPSMT"/>
          <w:szCs w:val="21"/>
        </w:rPr>
        <w:t xml:space="preserve">Corwin </w:t>
      </w:r>
      <w:r>
        <w:rPr>
          <w:rFonts w:cs="TimesNewRomanPSMT"/>
          <w:szCs w:val="21"/>
        </w:rPr>
        <w:t>wa</w:t>
      </w:r>
      <w:r w:rsidRPr="009D5668">
        <w:rPr>
          <w:rFonts w:cs="TimesNewRomanPSMT"/>
          <w:szCs w:val="21"/>
        </w:rPr>
        <w:t>s a writer, producer, teacher</w:t>
      </w:r>
      <w:r>
        <w:rPr>
          <w:rFonts w:cs="TimesNewRomanPSMT"/>
          <w:szCs w:val="21"/>
        </w:rPr>
        <w:t>,</w:t>
      </w:r>
      <w:r w:rsidRPr="009D5668">
        <w:rPr>
          <w:rFonts w:cs="TimesNewRomanPSMT"/>
          <w:szCs w:val="21"/>
        </w:rPr>
        <w:t xml:space="preserve"> and long</w:t>
      </w:r>
      <w:del w:id="5" w:author="Joan Koury" w:date="2012-08-14T14:53:00Z">
        <w:r w:rsidRPr="009D5668" w:rsidDel="00AE7B15">
          <w:rPr>
            <w:rFonts w:cs="TimesNewRomanPSMT"/>
            <w:szCs w:val="21"/>
          </w:rPr>
          <w:delText>-</w:delText>
        </w:r>
      </w:del>
      <w:r w:rsidRPr="009D5668">
        <w:rPr>
          <w:rFonts w:cs="TimesNewRomanPSMT"/>
          <w:szCs w:val="21"/>
        </w:rPr>
        <w:t xml:space="preserve">time friend and colleague of Carl Sandburg. Corwin was inducted into the Radio Hall of Fame in 1993. </w:t>
      </w:r>
      <w:r>
        <w:rPr>
          <w:rFonts w:cs="TimesNewRomanPSMT"/>
          <w:szCs w:val="21"/>
        </w:rPr>
        <w:t xml:space="preserve">In the film, </w:t>
      </w:r>
      <w:r w:rsidRPr="009D5668">
        <w:rPr>
          <w:rFonts w:cs="TimesNewRomanPSMT"/>
          <w:szCs w:val="21"/>
        </w:rPr>
        <w:t>Corwin provides personal and professional perspective</w:t>
      </w:r>
      <w:r>
        <w:rPr>
          <w:rFonts w:cs="TimesNewRomanPSMT"/>
          <w:szCs w:val="21"/>
        </w:rPr>
        <w:t>s</w:t>
      </w:r>
      <w:r w:rsidRPr="009D5668">
        <w:rPr>
          <w:rFonts w:cs="TimesNewRomanPSMT"/>
          <w:szCs w:val="21"/>
        </w:rPr>
        <w:t xml:space="preserve"> on Sandburg and his impact on the </w:t>
      </w:r>
      <w:r>
        <w:rPr>
          <w:rFonts w:cs="TimesNewRomanPSMT"/>
          <w:szCs w:val="21"/>
        </w:rPr>
        <w:t>20</w:t>
      </w:r>
      <w:r w:rsidRPr="009D5668">
        <w:rPr>
          <w:rFonts w:cs="TimesNewRomanPSMT"/>
          <w:szCs w:val="21"/>
          <w:vertAlign w:val="superscript"/>
        </w:rPr>
        <w:t>th</w:t>
      </w:r>
      <w:r>
        <w:rPr>
          <w:rFonts w:cs="TimesNewRomanPSMT"/>
          <w:szCs w:val="21"/>
        </w:rPr>
        <w:t xml:space="preserve"> </w:t>
      </w:r>
      <w:r w:rsidRPr="009D5668">
        <w:rPr>
          <w:rFonts w:cs="TimesNewRomanPSMT"/>
          <w:szCs w:val="21"/>
        </w:rPr>
        <w:t xml:space="preserve">century. </w:t>
      </w:r>
    </w:p>
    <w:p w14:paraId="34114307" w14:textId="77777777" w:rsidR="00D33826" w:rsidRPr="00D33826" w:rsidRDefault="00D33826" w:rsidP="00D33826">
      <w:pPr>
        <w:pStyle w:val="NormalIndent"/>
        <w:ind w:right="-14" w:firstLine="0"/>
        <w:rPr>
          <w:rFonts w:cs="TimesNewRomanPSMT"/>
          <w:szCs w:val="21"/>
        </w:rPr>
      </w:pPr>
    </w:p>
    <w:p w14:paraId="577FF80E" w14:textId="77777777" w:rsidR="009D5668" w:rsidRPr="009D5668" w:rsidRDefault="009D5668" w:rsidP="009D5668">
      <w:pPr>
        <w:pStyle w:val="NormalIndent"/>
        <w:spacing w:line="240" w:lineRule="auto"/>
        <w:ind w:right="-14" w:firstLine="0"/>
        <w:rPr>
          <w:rFonts w:cs="TimesNewRomanPSMT"/>
          <w:b/>
          <w:szCs w:val="21"/>
        </w:rPr>
      </w:pPr>
      <w:r w:rsidRPr="009D5668">
        <w:rPr>
          <w:rFonts w:cs="TimesNewRomanPSMT"/>
          <w:b/>
          <w:szCs w:val="21"/>
        </w:rPr>
        <w:t>Rodney O. Davis, Ph.D.</w:t>
      </w:r>
    </w:p>
    <w:p w14:paraId="5D8EF298" w14:textId="19D8BCDE" w:rsidR="009D5668" w:rsidRPr="009D5668" w:rsidRDefault="009D5668" w:rsidP="009D5668">
      <w:pPr>
        <w:pStyle w:val="NormalIndent"/>
        <w:spacing w:line="360" w:lineRule="auto"/>
        <w:ind w:right="-14" w:firstLine="0"/>
        <w:rPr>
          <w:rFonts w:cs="TimesNewRomanPSMT"/>
          <w:i/>
          <w:szCs w:val="21"/>
        </w:rPr>
      </w:pPr>
      <w:r w:rsidRPr="009D5668">
        <w:rPr>
          <w:rFonts w:cs="TimesNewRomanPSMT"/>
          <w:i/>
          <w:szCs w:val="21"/>
        </w:rPr>
        <w:t>Co-Director of Lincoln Studies</w:t>
      </w:r>
      <w:r>
        <w:rPr>
          <w:rFonts w:cs="TimesNewRomanPSMT"/>
          <w:i/>
          <w:szCs w:val="21"/>
        </w:rPr>
        <w:t xml:space="preserve">, </w:t>
      </w:r>
      <w:r w:rsidRPr="009D5668">
        <w:rPr>
          <w:rFonts w:cs="TimesNewRomanPSMT"/>
          <w:i/>
          <w:szCs w:val="21"/>
        </w:rPr>
        <w:t>Knox College</w:t>
      </w:r>
    </w:p>
    <w:p w14:paraId="50C62257" w14:textId="57BFFD27" w:rsidR="009D5668" w:rsidRPr="009D5668" w:rsidRDefault="004974F1" w:rsidP="009D5668">
      <w:pPr>
        <w:pStyle w:val="NormalIndent"/>
        <w:spacing w:line="240" w:lineRule="auto"/>
        <w:ind w:right="-14" w:firstLine="0"/>
        <w:rPr>
          <w:rFonts w:cs="TimesNewRomanPSMT"/>
          <w:szCs w:val="21"/>
        </w:rPr>
      </w:pPr>
      <w:r>
        <w:rPr>
          <w:rFonts w:cs="TimesNewRomanPSMT"/>
          <w:szCs w:val="21"/>
        </w:rPr>
        <w:t xml:space="preserve">Rodney O. </w:t>
      </w:r>
      <w:r w:rsidR="009D5668" w:rsidRPr="009D5668">
        <w:rPr>
          <w:rFonts w:cs="TimesNewRomanPSMT"/>
          <w:szCs w:val="21"/>
        </w:rPr>
        <w:t xml:space="preserve">Davis currently serves as co-director of the Lincoln Studies Center at Knox College. He is an award-winning essayist and has published extensively on Lincoln and Illinois history, </w:t>
      </w:r>
      <w:r w:rsidR="009D5668" w:rsidRPr="009D5668">
        <w:rPr>
          <w:rFonts w:cs="TimesNewRomanPSMT"/>
          <w:szCs w:val="21"/>
        </w:rPr>
        <w:lastRenderedPageBreak/>
        <w:t xml:space="preserve">including </w:t>
      </w:r>
      <w:r w:rsidR="009D5668" w:rsidRPr="009D5668">
        <w:rPr>
          <w:rFonts w:cs="TimesNewRomanPSMT"/>
          <w:i/>
          <w:szCs w:val="21"/>
        </w:rPr>
        <w:t>Herndon’s Informants: Letters, Interviews and Statements about Abraham Lincoln</w:t>
      </w:r>
      <w:r w:rsidR="009D5668" w:rsidRPr="009D5668">
        <w:rPr>
          <w:rFonts w:cs="TimesNewRomanPSMT"/>
          <w:szCs w:val="21"/>
        </w:rPr>
        <w:t xml:space="preserve">, co-written with Douglas L. Wilson. Davis brings </w:t>
      </w:r>
      <w:del w:id="6" w:author="Joan Koury" w:date="2012-08-14T14:53:00Z">
        <w:r w:rsidR="009D5668" w:rsidRPr="009D5668" w:rsidDel="00AE7B15">
          <w:rPr>
            <w:rFonts w:cs="TimesNewRomanPSMT"/>
            <w:szCs w:val="21"/>
          </w:rPr>
          <w:delText xml:space="preserve">over </w:delText>
        </w:r>
      </w:del>
      <w:ins w:id="7" w:author="Joan Koury" w:date="2012-08-14T14:53:00Z">
        <w:r w:rsidR="00AE7B15">
          <w:rPr>
            <w:rFonts w:cs="TimesNewRomanPSMT"/>
            <w:szCs w:val="21"/>
          </w:rPr>
          <w:t>more than</w:t>
        </w:r>
        <w:r w:rsidR="00AE7B15" w:rsidRPr="009D5668">
          <w:rPr>
            <w:rFonts w:cs="TimesNewRomanPSMT"/>
            <w:szCs w:val="21"/>
          </w:rPr>
          <w:t xml:space="preserve"> </w:t>
        </w:r>
      </w:ins>
      <w:r w:rsidR="009D5668" w:rsidRPr="009D5668">
        <w:rPr>
          <w:rFonts w:cs="TimesNewRomanPSMT"/>
          <w:szCs w:val="21"/>
        </w:rPr>
        <w:t>50 years of research experience with an acute knowledge of Sandburg’s most notable subject, Lincoln.</w:t>
      </w:r>
    </w:p>
    <w:p w14:paraId="154521E3" w14:textId="77777777" w:rsidR="00D33826" w:rsidRPr="00D33826" w:rsidRDefault="00D33826" w:rsidP="00D33826">
      <w:pPr>
        <w:pStyle w:val="NormalIndent"/>
        <w:ind w:right="-14" w:firstLine="0"/>
        <w:rPr>
          <w:rFonts w:cs="TimesNewRomanPSMT"/>
          <w:szCs w:val="21"/>
        </w:rPr>
      </w:pPr>
    </w:p>
    <w:p w14:paraId="5BA892AC" w14:textId="77777777" w:rsidR="009D5668" w:rsidRPr="009D5668" w:rsidRDefault="009D5668" w:rsidP="005A1B44">
      <w:pPr>
        <w:pStyle w:val="NormalIndent"/>
        <w:spacing w:line="240" w:lineRule="auto"/>
        <w:ind w:right="-14" w:firstLine="0"/>
        <w:rPr>
          <w:rFonts w:cs="TimesNewRomanPSMT"/>
          <w:b/>
          <w:szCs w:val="21"/>
        </w:rPr>
      </w:pPr>
      <w:r w:rsidRPr="009D5668">
        <w:rPr>
          <w:rFonts w:cs="TimesNewRomanPSMT"/>
          <w:b/>
          <w:szCs w:val="21"/>
        </w:rPr>
        <w:t xml:space="preserve">Ted </w:t>
      </w:r>
      <w:proofErr w:type="spellStart"/>
      <w:r w:rsidRPr="009D5668">
        <w:rPr>
          <w:rFonts w:cs="TimesNewRomanPSMT"/>
          <w:b/>
          <w:szCs w:val="21"/>
        </w:rPr>
        <w:t>Kooser</w:t>
      </w:r>
      <w:proofErr w:type="spellEnd"/>
    </w:p>
    <w:p w14:paraId="0DCF3AC6" w14:textId="0A36B54B" w:rsidR="009D5668" w:rsidRPr="005A1B44" w:rsidRDefault="009D5668" w:rsidP="005A1B44">
      <w:pPr>
        <w:pStyle w:val="NormalIndent"/>
        <w:spacing w:line="360" w:lineRule="auto"/>
        <w:ind w:right="-14" w:firstLine="0"/>
        <w:rPr>
          <w:rFonts w:cs="TimesNewRomanPSMT"/>
          <w:i/>
          <w:szCs w:val="21"/>
        </w:rPr>
      </w:pPr>
      <w:r w:rsidRPr="005A1B44">
        <w:rPr>
          <w:rFonts w:cs="TimesNewRomanPSMT"/>
          <w:i/>
          <w:szCs w:val="21"/>
        </w:rPr>
        <w:t>Former Two-Term U.S. Poet Laureate</w:t>
      </w:r>
      <w:r w:rsidR="00C70B73">
        <w:rPr>
          <w:rFonts w:cs="TimesNewRomanPSMT"/>
          <w:i/>
          <w:szCs w:val="21"/>
        </w:rPr>
        <w:t xml:space="preserve"> </w:t>
      </w:r>
      <w:del w:id="8" w:author="Joan Koury" w:date="2012-08-14T14:53:00Z">
        <w:r w:rsidR="00C70B73" w:rsidDel="00AE7B15">
          <w:rPr>
            <w:rFonts w:cs="TimesNewRomanPSMT"/>
            <w:i/>
            <w:szCs w:val="21"/>
          </w:rPr>
          <w:delText>&amp;</w:delText>
        </w:r>
        <w:r w:rsidR="005A1B44" w:rsidDel="00AE7B15">
          <w:rPr>
            <w:rFonts w:cs="TimesNewRomanPSMT"/>
            <w:i/>
            <w:szCs w:val="21"/>
          </w:rPr>
          <w:delText xml:space="preserve"> </w:delText>
        </w:r>
      </w:del>
      <w:ins w:id="9" w:author="Joan Koury" w:date="2012-08-14T14:53:00Z">
        <w:r w:rsidR="00AE7B15">
          <w:rPr>
            <w:rFonts w:cs="TimesNewRomanPSMT"/>
            <w:i/>
            <w:szCs w:val="21"/>
          </w:rPr>
          <w:t>and</w:t>
        </w:r>
        <w:r w:rsidR="00AE7B15">
          <w:rPr>
            <w:rFonts w:cs="TimesNewRomanPSMT"/>
            <w:i/>
            <w:szCs w:val="21"/>
          </w:rPr>
          <w:t xml:space="preserve"> </w:t>
        </w:r>
      </w:ins>
      <w:r w:rsidRPr="005A1B44">
        <w:rPr>
          <w:rFonts w:cs="TimesNewRomanPSMT"/>
          <w:i/>
          <w:szCs w:val="21"/>
        </w:rPr>
        <w:t>Pulitzer Prize Winner</w:t>
      </w:r>
    </w:p>
    <w:p w14:paraId="61D3556A" w14:textId="00363AFF" w:rsidR="009D5668" w:rsidRPr="009D5668" w:rsidRDefault="009D5668" w:rsidP="005A1B44">
      <w:pPr>
        <w:pStyle w:val="NormalIndent"/>
        <w:spacing w:line="240" w:lineRule="auto"/>
        <w:ind w:right="-14" w:firstLine="0"/>
        <w:rPr>
          <w:rFonts w:cs="TimesNewRomanPSMT"/>
          <w:szCs w:val="21"/>
        </w:rPr>
      </w:pPr>
      <w:r w:rsidRPr="009D5668">
        <w:rPr>
          <w:rFonts w:cs="TimesNewRomanPSMT"/>
          <w:szCs w:val="21"/>
        </w:rPr>
        <w:t xml:space="preserve">Former two-term United States Poet Laureate and Pulitzer Prize winner in </w:t>
      </w:r>
      <w:del w:id="10" w:author="Joan Koury" w:date="2012-08-14T14:53:00Z">
        <w:r w:rsidRPr="009D5668" w:rsidDel="00AE7B15">
          <w:rPr>
            <w:rFonts w:cs="TimesNewRomanPSMT"/>
            <w:szCs w:val="21"/>
          </w:rPr>
          <w:delText>Poetry</w:delText>
        </w:r>
      </w:del>
      <w:ins w:id="11" w:author="Joan Koury" w:date="2012-08-14T14:53:00Z">
        <w:r w:rsidR="00AE7B15">
          <w:rPr>
            <w:rFonts w:cs="TimesNewRomanPSMT"/>
            <w:szCs w:val="21"/>
          </w:rPr>
          <w:t>p</w:t>
        </w:r>
        <w:r w:rsidR="00AE7B15" w:rsidRPr="009D5668">
          <w:rPr>
            <w:rFonts w:cs="TimesNewRomanPSMT"/>
            <w:szCs w:val="21"/>
          </w:rPr>
          <w:t>oetry</w:t>
        </w:r>
      </w:ins>
      <w:r w:rsidRPr="009D5668">
        <w:rPr>
          <w:rFonts w:cs="TimesNewRomanPSMT"/>
          <w:szCs w:val="21"/>
        </w:rPr>
        <w:t xml:space="preserve">, </w:t>
      </w:r>
      <w:r w:rsidR="004974F1">
        <w:rPr>
          <w:rFonts w:cs="TimesNewRomanPSMT"/>
          <w:szCs w:val="21"/>
        </w:rPr>
        <w:t xml:space="preserve">Ted </w:t>
      </w:r>
      <w:proofErr w:type="spellStart"/>
      <w:r w:rsidRPr="009D5668">
        <w:rPr>
          <w:rFonts w:cs="TimesNewRomanPSMT"/>
          <w:szCs w:val="21"/>
        </w:rPr>
        <w:t>Kooser</w:t>
      </w:r>
      <w:proofErr w:type="spellEnd"/>
      <w:r w:rsidRPr="009D5668">
        <w:rPr>
          <w:rFonts w:cs="TimesNewRomanPSMT"/>
          <w:szCs w:val="21"/>
        </w:rPr>
        <w:t xml:space="preserve"> is currently an English Professor at the University of Nebraska-Lincoln. </w:t>
      </w:r>
      <w:proofErr w:type="spellStart"/>
      <w:r w:rsidRPr="009D5668">
        <w:rPr>
          <w:rFonts w:cs="TimesNewRomanPSMT"/>
          <w:szCs w:val="21"/>
        </w:rPr>
        <w:t>Kooser</w:t>
      </w:r>
      <w:proofErr w:type="spellEnd"/>
      <w:r w:rsidRPr="009D5668">
        <w:rPr>
          <w:rFonts w:cs="TimesNewRomanPSMT"/>
          <w:szCs w:val="21"/>
        </w:rPr>
        <w:t xml:space="preserve"> provides a look at poets as public personalities, a critical understanding of Sandburg’s work, and the current climate of poetry in the United States. </w:t>
      </w:r>
    </w:p>
    <w:p w14:paraId="1831B9BD" w14:textId="77777777" w:rsidR="00D33826" w:rsidRPr="00D33826" w:rsidRDefault="00D33826" w:rsidP="00D33826">
      <w:pPr>
        <w:pStyle w:val="NormalIndent"/>
        <w:ind w:right="-14" w:firstLine="0"/>
        <w:rPr>
          <w:rFonts w:cs="TimesNewRomanPSMT"/>
          <w:szCs w:val="21"/>
        </w:rPr>
      </w:pPr>
    </w:p>
    <w:p w14:paraId="1C920BE9" w14:textId="77777777" w:rsidR="009D5668" w:rsidRPr="009D5668" w:rsidRDefault="009D5668" w:rsidP="005A1B44">
      <w:pPr>
        <w:pStyle w:val="NormalIndent"/>
        <w:spacing w:line="240" w:lineRule="auto"/>
        <w:ind w:right="-14" w:firstLine="0"/>
        <w:rPr>
          <w:rFonts w:cs="TimesNewRomanPSMT"/>
          <w:b/>
          <w:szCs w:val="21"/>
        </w:rPr>
      </w:pPr>
      <w:r w:rsidRPr="009D5668">
        <w:rPr>
          <w:rFonts w:cs="TimesNewRomanPSMT"/>
          <w:b/>
          <w:szCs w:val="21"/>
        </w:rPr>
        <w:t>Robin O. Metz</w:t>
      </w:r>
    </w:p>
    <w:p w14:paraId="03171A60" w14:textId="395E9510" w:rsidR="009D5668" w:rsidRPr="005A1B44" w:rsidRDefault="009D5668" w:rsidP="005A1B44">
      <w:pPr>
        <w:pStyle w:val="NormalIndent"/>
        <w:spacing w:line="360" w:lineRule="auto"/>
        <w:ind w:right="-14" w:firstLine="0"/>
        <w:rPr>
          <w:rFonts w:cs="TimesNewRomanPSMT"/>
          <w:i/>
          <w:szCs w:val="21"/>
        </w:rPr>
      </w:pPr>
      <w:r w:rsidRPr="005A1B44">
        <w:rPr>
          <w:rFonts w:cs="TimesNewRomanPSMT"/>
          <w:i/>
          <w:szCs w:val="21"/>
        </w:rPr>
        <w:t xml:space="preserve">Poet </w:t>
      </w:r>
      <w:del w:id="12" w:author="Joan Koury" w:date="2012-08-14T14:54:00Z">
        <w:r w:rsidRPr="005A1B44" w:rsidDel="00AE7B15">
          <w:rPr>
            <w:rFonts w:cs="TimesNewRomanPSMT"/>
            <w:i/>
            <w:szCs w:val="21"/>
          </w:rPr>
          <w:delText xml:space="preserve">&amp; </w:delText>
        </w:r>
      </w:del>
      <w:ins w:id="13" w:author="Joan Koury" w:date="2012-08-14T14:54:00Z">
        <w:r w:rsidR="00AE7B15">
          <w:rPr>
            <w:rFonts w:cs="TimesNewRomanPSMT"/>
            <w:i/>
            <w:szCs w:val="21"/>
          </w:rPr>
          <w:t>and</w:t>
        </w:r>
        <w:r w:rsidR="00AE7B15" w:rsidRPr="005A1B44">
          <w:rPr>
            <w:rFonts w:cs="TimesNewRomanPSMT"/>
            <w:i/>
            <w:szCs w:val="21"/>
          </w:rPr>
          <w:t xml:space="preserve"> </w:t>
        </w:r>
      </w:ins>
      <w:r w:rsidRPr="005A1B44">
        <w:rPr>
          <w:rFonts w:cs="TimesNewRomanPSMT"/>
          <w:i/>
          <w:szCs w:val="21"/>
        </w:rPr>
        <w:t>Scholar</w:t>
      </w:r>
      <w:r w:rsidR="005A1B44" w:rsidRPr="005A1B44">
        <w:rPr>
          <w:rFonts w:cs="TimesNewRomanPSMT"/>
          <w:i/>
          <w:szCs w:val="21"/>
        </w:rPr>
        <w:t xml:space="preserve">, </w:t>
      </w:r>
      <w:r w:rsidRPr="005A1B44">
        <w:rPr>
          <w:rFonts w:cs="TimesNewRomanPSMT"/>
          <w:i/>
          <w:szCs w:val="21"/>
        </w:rPr>
        <w:t>Knox College</w:t>
      </w:r>
    </w:p>
    <w:p w14:paraId="5CA9FDED" w14:textId="02584618" w:rsidR="009D5668" w:rsidRPr="009D5668" w:rsidRDefault="009D5668" w:rsidP="005A1B44">
      <w:pPr>
        <w:pStyle w:val="NormalIndent"/>
        <w:spacing w:line="240" w:lineRule="auto"/>
        <w:ind w:right="-14" w:firstLine="0"/>
        <w:rPr>
          <w:rFonts w:cs="TimesNewRomanPSMT"/>
          <w:szCs w:val="21"/>
        </w:rPr>
      </w:pPr>
      <w:r w:rsidRPr="009D5668">
        <w:rPr>
          <w:rFonts w:cs="TimesNewRomanPSMT"/>
          <w:szCs w:val="21"/>
        </w:rPr>
        <w:t xml:space="preserve">As the </w:t>
      </w:r>
      <w:r w:rsidR="00AE7B15" w:rsidRPr="009D5668">
        <w:rPr>
          <w:rFonts w:cs="TimesNewRomanPSMT"/>
          <w:szCs w:val="21"/>
        </w:rPr>
        <w:t xml:space="preserve">director of the creative writing program </w:t>
      </w:r>
      <w:r w:rsidRPr="009D5668">
        <w:rPr>
          <w:rFonts w:cs="TimesNewRomanPSMT"/>
          <w:szCs w:val="21"/>
        </w:rPr>
        <w:t xml:space="preserve">at Knox College, </w:t>
      </w:r>
      <w:r w:rsidR="004974F1">
        <w:rPr>
          <w:rFonts w:cs="TimesNewRomanPSMT"/>
          <w:szCs w:val="21"/>
        </w:rPr>
        <w:t xml:space="preserve">Robin O. </w:t>
      </w:r>
      <w:r w:rsidRPr="009D5668">
        <w:rPr>
          <w:rFonts w:cs="TimesNewRomanPSMT"/>
          <w:szCs w:val="21"/>
        </w:rPr>
        <w:t xml:space="preserve">Metz has nearly 40 years </w:t>
      </w:r>
      <w:r w:rsidR="00AD4622">
        <w:rPr>
          <w:rFonts w:cs="TimesNewRomanPSMT"/>
          <w:szCs w:val="21"/>
        </w:rPr>
        <w:t xml:space="preserve">of </w:t>
      </w:r>
      <w:r w:rsidRPr="009D5668">
        <w:rPr>
          <w:rFonts w:cs="TimesNewRomanPSMT"/>
          <w:szCs w:val="21"/>
        </w:rPr>
        <w:t>experience teaching 20</w:t>
      </w:r>
      <w:r w:rsidRPr="00AE7B15">
        <w:rPr>
          <w:rFonts w:cs="TimesNewRomanPSMT"/>
          <w:szCs w:val="21"/>
          <w:vertAlign w:val="superscript"/>
          <w:rPrChange w:id="14" w:author="Joan Koury" w:date="2012-08-14T14:54:00Z">
            <w:rPr>
              <w:rFonts w:cs="TimesNewRomanPSMT"/>
              <w:szCs w:val="21"/>
            </w:rPr>
          </w:rPrChange>
        </w:rPr>
        <w:t>th</w:t>
      </w:r>
      <w:r w:rsidRPr="009D5668">
        <w:rPr>
          <w:rFonts w:cs="TimesNewRomanPSMT"/>
          <w:szCs w:val="21"/>
        </w:rPr>
        <w:t xml:space="preserve">-century American, British and </w:t>
      </w:r>
      <w:del w:id="15" w:author="Joan Koury" w:date="2012-08-14T14:54:00Z">
        <w:r w:rsidRPr="009D5668" w:rsidDel="00AE7B15">
          <w:rPr>
            <w:rFonts w:cs="TimesNewRomanPSMT"/>
            <w:szCs w:val="21"/>
          </w:rPr>
          <w:delText xml:space="preserve">World </w:delText>
        </w:r>
      </w:del>
      <w:ins w:id="16" w:author="Joan Koury" w:date="2012-08-14T14:54:00Z">
        <w:r w:rsidR="00AE7B15">
          <w:rPr>
            <w:rFonts w:cs="TimesNewRomanPSMT"/>
            <w:szCs w:val="21"/>
          </w:rPr>
          <w:t>w</w:t>
        </w:r>
        <w:r w:rsidR="00AE7B15" w:rsidRPr="009D5668">
          <w:rPr>
            <w:rFonts w:cs="TimesNewRomanPSMT"/>
            <w:szCs w:val="21"/>
          </w:rPr>
          <w:t xml:space="preserve">orld </w:t>
        </w:r>
      </w:ins>
      <w:del w:id="17" w:author="Joan Koury" w:date="2012-08-14T14:55:00Z">
        <w:r w:rsidRPr="009D5668" w:rsidDel="00AE7B15">
          <w:rPr>
            <w:rFonts w:cs="TimesNewRomanPSMT"/>
            <w:szCs w:val="21"/>
          </w:rPr>
          <w:delText>L</w:delText>
        </w:r>
      </w:del>
      <w:ins w:id="18" w:author="Joan Koury" w:date="2012-08-14T14:55:00Z">
        <w:r w:rsidR="00AE7B15">
          <w:rPr>
            <w:rFonts w:cs="TimesNewRomanPSMT"/>
            <w:szCs w:val="21"/>
          </w:rPr>
          <w:t>l</w:t>
        </w:r>
      </w:ins>
      <w:r w:rsidRPr="009D5668">
        <w:rPr>
          <w:rFonts w:cs="TimesNewRomanPSMT"/>
          <w:szCs w:val="21"/>
        </w:rPr>
        <w:t xml:space="preserve">iterature at Knox College. His poetry has been published in numerous anthologies including: </w:t>
      </w:r>
      <w:r w:rsidRPr="009D5668">
        <w:rPr>
          <w:rFonts w:cs="TimesNewRomanPSMT"/>
          <w:i/>
          <w:szCs w:val="21"/>
        </w:rPr>
        <w:t>In Other Words</w:t>
      </w:r>
      <w:r w:rsidRPr="009D5668">
        <w:rPr>
          <w:rFonts w:cs="TimesNewRomanPSMT"/>
          <w:szCs w:val="21"/>
        </w:rPr>
        <w:t xml:space="preserve">: </w:t>
      </w:r>
      <w:r w:rsidRPr="009D5668">
        <w:rPr>
          <w:rFonts w:cs="TimesNewRomanPSMT"/>
          <w:i/>
          <w:szCs w:val="21"/>
        </w:rPr>
        <w:t>An American Poetry</w:t>
      </w:r>
      <w:r w:rsidR="00BE4C7F">
        <w:rPr>
          <w:rFonts w:cs="TimesNewRomanPSMT"/>
          <w:i/>
          <w:szCs w:val="21"/>
        </w:rPr>
        <w:t xml:space="preserve"> </w:t>
      </w:r>
      <w:r w:rsidRPr="009D5668">
        <w:rPr>
          <w:rFonts w:cs="TimesNewRomanPSMT"/>
          <w:i/>
          <w:szCs w:val="21"/>
        </w:rPr>
        <w:t>Anthology</w:t>
      </w:r>
      <w:r w:rsidRPr="009D5668">
        <w:rPr>
          <w:rFonts w:cs="TimesNewRomanPSMT"/>
          <w:szCs w:val="21"/>
        </w:rPr>
        <w:t xml:space="preserve">, </w:t>
      </w:r>
      <w:proofErr w:type="spellStart"/>
      <w:r w:rsidRPr="009D5668">
        <w:rPr>
          <w:rFonts w:cs="TimesNewRomanPSMT"/>
          <w:i/>
          <w:szCs w:val="21"/>
        </w:rPr>
        <w:t>Artlife</w:t>
      </w:r>
      <w:proofErr w:type="spellEnd"/>
      <w:r w:rsidRPr="009D5668">
        <w:rPr>
          <w:rFonts w:cs="TimesNewRomanPSMT"/>
          <w:szCs w:val="21"/>
        </w:rPr>
        <w:t xml:space="preserve">, </w:t>
      </w:r>
      <w:r w:rsidRPr="009D5668">
        <w:rPr>
          <w:rFonts w:cs="TimesNewRomanPSMT"/>
          <w:i/>
          <w:szCs w:val="21"/>
        </w:rPr>
        <w:t xml:space="preserve">National Poetry Anthology </w:t>
      </w:r>
      <w:r w:rsidRPr="009D5668">
        <w:rPr>
          <w:rFonts w:cs="TimesNewRomanPSMT"/>
          <w:szCs w:val="21"/>
        </w:rPr>
        <w:t>(Chester H. Jones Foundation)</w:t>
      </w:r>
      <w:ins w:id="19" w:author="Joan Koury" w:date="2012-08-14T14:55:00Z">
        <w:r w:rsidR="00AE7B15">
          <w:rPr>
            <w:rFonts w:cs="TimesNewRomanPSMT"/>
            <w:szCs w:val="21"/>
          </w:rPr>
          <w:t>,</w:t>
        </w:r>
      </w:ins>
      <w:r w:rsidRPr="009D5668">
        <w:rPr>
          <w:rFonts w:cs="TimesNewRomanPSMT"/>
          <w:szCs w:val="21"/>
        </w:rPr>
        <w:t xml:space="preserve"> and </w:t>
      </w:r>
      <w:r w:rsidRPr="009D5668">
        <w:rPr>
          <w:rFonts w:cs="TimesNewRomanPSMT"/>
          <w:i/>
          <w:szCs w:val="21"/>
        </w:rPr>
        <w:t>International Poetry Review</w:t>
      </w:r>
      <w:r w:rsidRPr="009D5668">
        <w:rPr>
          <w:rFonts w:cs="TimesNewRomanPSMT"/>
          <w:szCs w:val="21"/>
        </w:rPr>
        <w:t>. Metz has also served on the Nobel Prize in Literature nomination committee.</w:t>
      </w:r>
    </w:p>
    <w:p w14:paraId="46AF4AF2" w14:textId="77777777" w:rsidR="00D33826" w:rsidRPr="00D33826" w:rsidRDefault="00D33826" w:rsidP="00D33826">
      <w:pPr>
        <w:pStyle w:val="NormalIndent"/>
        <w:ind w:right="-14" w:firstLine="0"/>
        <w:rPr>
          <w:rFonts w:cs="TimesNewRomanPSMT"/>
          <w:szCs w:val="21"/>
        </w:rPr>
      </w:pPr>
    </w:p>
    <w:p w14:paraId="2F74E3FB" w14:textId="2BB06E61" w:rsidR="009D5668" w:rsidRPr="009D5668" w:rsidRDefault="009D5668" w:rsidP="005A1B44">
      <w:pPr>
        <w:pStyle w:val="NormalIndent"/>
        <w:spacing w:line="240" w:lineRule="auto"/>
        <w:ind w:right="-14" w:firstLine="0"/>
        <w:rPr>
          <w:rFonts w:cs="TimesNewRomanPSMT"/>
          <w:b/>
          <w:szCs w:val="21"/>
        </w:rPr>
      </w:pPr>
      <w:r w:rsidRPr="009D5668">
        <w:rPr>
          <w:rFonts w:cs="TimesNewRomanPSMT"/>
          <w:b/>
          <w:szCs w:val="21"/>
        </w:rPr>
        <w:t xml:space="preserve">Penelope </w:t>
      </w:r>
      <w:proofErr w:type="spellStart"/>
      <w:r w:rsidRPr="009D5668">
        <w:rPr>
          <w:rFonts w:cs="TimesNewRomanPSMT"/>
          <w:b/>
          <w:szCs w:val="21"/>
        </w:rPr>
        <w:t>Niven</w:t>
      </w:r>
      <w:proofErr w:type="spellEnd"/>
    </w:p>
    <w:p w14:paraId="325AD35A" w14:textId="1B15AA03" w:rsidR="009D5668" w:rsidRPr="005207F6" w:rsidRDefault="009D5668" w:rsidP="005207F6">
      <w:pPr>
        <w:pStyle w:val="NormalIndent"/>
        <w:spacing w:line="360" w:lineRule="auto"/>
        <w:ind w:right="-14" w:firstLine="0"/>
        <w:rPr>
          <w:rFonts w:cs="TimesNewRomanPSMT"/>
          <w:i/>
          <w:szCs w:val="21"/>
        </w:rPr>
      </w:pPr>
      <w:r w:rsidRPr="005207F6">
        <w:rPr>
          <w:rFonts w:cs="TimesNewRomanPSMT"/>
          <w:i/>
          <w:szCs w:val="21"/>
        </w:rPr>
        <w:t>Author</w:t>
      </w:r>
      <w:r w:rsidR="00C70B73">
        <w:rPr>
          <w:rFonts w:cs="TimesNewRomanPSMT"/>
          <w:i/>
          <w:szCs w:val="21"/>
        </w:rPr>
        <w:t xml:space="preserve"> </w:t>
      </w:r>
      <w:del w:id="20" w:author="Joan Koury" w:date="2012-08-14T14:55:00Z">
        <w:r w:rsidR="00C70B73" w:rsidDel="00AE7B15">
          <w:rPr>
            <w:rFonts w:cs="TimesNewRomanPSMT"/>
            <w:i/>
            <w:szCs w:val="21"/>
          </w:rPr>
          <w:delText>&amp;</w:delText>
        </w:r>
        <w:r w:rsidRPr="005207F6" w:rsidDel="00AE7B15">
          <w:rPr>
            <w:rFonts w:cs="TimesNewRomanPSMT"/>
            <w:i/>
            <w:szCs w:val="21"/>
          </w:rPr>
          <w:delText xml:space="preserve"> </w:delText>
        </w:r>
      </w:del>
      <w:ins w:id="21" w:author="Joan Koury" w:date="2012-08-14T14:55:00Z">
        <w:r w:rsidR="00AE7B15">
          <w:rPr>
            <w:rFonts w:cs="TimesNewRomanPSMT"/>
            <w:i/>
            <w:szCs w:val="21"/>
          </w:rPr>
          <w:t>and</w:t>
        </w:r>
        <w:r w:rsidR="00AE7B15" w:rsidRPr="005207F6">
          <w:rPr>
            <w:rFonts w:cs="TimesNewRomanPSMT"/>
            <w:i/>
            <w:szCs w:val="21"/>
          </w:rPr>
          <w:t xml:space="preserve"> </w:t>
        </w:r>
      </w:ins>
      <w:r w:rsidRPr="005207F6">
        <w:rPr>
          <w:rFonts w:cs="TimesNewRomanPSMT"/>
          <w:i/>
          <w:szCs w:val="21"/>
        </w:rPr>
        <w:t>Sandburg Biographer</w:t>
      </w:r>
    </w:p>
    <w:p w14:paraId="57FD5ED9" w14:textId="71524A91" w:rsidR="00F73D6A" w:rsidRPr="00F73D6A" w:rsidRDefault="00F73D6A" w:rsidP="00F73D6A">
      <w:pPr>
        <w:pStyle w:val="NormalIndent"/>
        <w:spacing w:line="240" w:lineRule="auto"/>
        <w:ind w:right="-14" w:firstLine="0"/>
        <w:rPr>
          <w:rFonts w:cs="TimesNewRomanPSMT"/>
          <w:szCs w:val="21"/>
        </w:rPr>
      </w:pPr>
      <w:r w:rsidRPr="00F73D6A">
        <w:rPr>
          <w:rFonts w:cs="TimesNewRomanPSMT"/>
          <w:szCs w:val="21"/>
        </w:rPr>
        <w:t xml:space="preserve">Penelope </w:t>
      </w:r>
      <w:proofErr w:type="spellStart"/>
      <w:r w:rsidRPr="00F73D6A">
        <w:rPr>
          <w:rFonts w:cs="TimesNewRomanPSMT"/>
          <w:szCs w:val="21"/>
        </w:rPr>
        <w:t>Niven</w:t>
      </w:r>
      <w:proofErr w:type="spellEnd"/>
      <w:r w:rsidRPr="00F73D6A">
        <w:rPr>
          <w:rFonts w:cs="TimesNewRomanPSMT"/>
          <w:szCs w:val="21"/>
        </w:rPr>
        <w:t xml:space="preserve"> is the author of </w:t>
      </w:r>
      <w:r w:rsidRPr="00F73D6A">
        <w:rPr>
          <w:rFonts w:cs="TimesNewRomanPSMT"/>
          <w:i/>
          <w:iCs/>
          <w:szCs w:val="21"/>
        </w:rPr>
        <w:t>Carl Sandburg: A Biography</w:t>
      </w:r>
      <w:r w:rsidRPr="00F73D6A">
        <w:rPr>
          <w:rFonts w:cs="TimesNewRomanPSMT"/>
          <w:szCs w:val="21"/>
        </w:rPr>
        <w:t>,</w:t>
      </w:r>
      <w:r w:rsidRPr="00F73D6A">
        <w:rPr>
          <w:rFonts w:cs="TimesNewRomanPSMT"/>
          <w:i/>
          <w:iCs/>
          <w:szCs w:val="21"/>
        </w:rPr>
        <w:t> Steichen: A Biography</w:t>
      </w:r>
      <w:r w:rsidRPr="00F73D6A">
        <w:rPr>
          <w:rFonts w:cs="TimesNewRomanPSMT"/>
          <w:szCs w:val="21"/>
        </w:rPr>
        <w:t> and, for children, </w:t>
      </w:r>
      <w:r w:rsidRPr="00F73D6A">
        <w:rPr>
          <w:rFonts w:cs="TimesNewRomanPSMT"/>
          <w:i/>
          <w:iCs/>
          <w:szCs w:val="21"/>
        </w:rPr>
        <w:t>Carl Sandburg: Adventures of a Poet</w:t>
      </w:r>
      <w:r w:rsidRPr="00F73D6A">
        <w:rPr>
          <w:rFonts w:cs="TimesNewRomanPSMT"/>
          <w:szCs w:val="21"/>
        </w:rPr>
        <w:t>. She is co-author with James Earl Jones of </w:t>
      </w:r>
      <w:r w:rsidRPr="00F73D6A">
        <w:rPr>
          <w:rFonts w:cs="TimesNewRomanPSMT"/>
          <w:i/>
          <w:iCs/>
          <w:szCs w:val="21"/>
        </w:rPr>
        <w:t>Voices and Silences</w:t>
      </w:r>
      <w:ins w:id="22" w:author="Joan Koury" w:date="2012-08-14T15:05:00Z">
        <w:r w:rsidR="00710455">
          <w:rPr>
            <w:rFonts w:cs="TimesNewRomanPSMT"/>
            <w:iCs/>
            <w:szCs w:val="21"/>
          </w:rPr>
          <w:t>,</w:t>
        </w:r>
      </w:ins>
      <w:r w:rsidRPr="00F73D6A">
        <w:rPr>
          <w:rFonts w:cs="TimesNewRomanPSMT"/>
          <w:szCs w:val="21"/>
        </w:rPr>
        <w:t> and her latest book,</w:t>
      </w:r>
      <w:r>
        <w:rPr>
          <w:rFonts w:cs="TimesNewRomanPSMT"/>
          <w:szCs w:val="21"/>
        </w:rPr>
        <w:t xml:space="preserve"> </w:t>
      </w:r>
      <w:r w:rsidRPr="00F73D6A">
        <w:rPr>
          <w:rFonts w:cs="TimesNewRomanPSMT"/>
          <w:i/>
          <w:iCs/>
          <w:szCs w:val="21"/>
        </w:rPr>
        <w:t xml:space="preserve">Thornton Wilder: A </w:t>
      </w:r>
      <w:proofErr w:type="gramStart"/>
      <w:r w:rsidRPr="00F73D6A">
        <w:rPr>
          <w:rFonts w:cs="TimesNewRomanPSMT"/>
          <w:i/>
          <w:iCs/>
          <w:szCs w:val="21"/>
        </w:rPr>
        <w:t>Life</w:t>
      </w:r>
      <w:r w:rsidRPr="00F73D6A">
        <w:rPr>
          <w:rFonts w:cs="TimesNewRomanPSMT"/>
          <w:szCs w:val="21"/>
        </w:rPr>
        <w:t>,</w:t>
      </w:r>
      <w:proofErr w:type="gramEnd"/>
      <w:r w:rsidRPr="00F73D6A">
        <w:rPr>
          <w:rFonts w:cs="TimesNewRomanPSMT"/>
          <w:szCs w:val="21"/>
        </w:rPr>
        <w:t xml:space="preserve"> will be published October 30, 2012 by HarperCollins. </w:t>
      </w:r>
      <w:proofErr w:type="spellStart"/>
      <w:r w:rsidRPr="00F73D6A">
        <w:rPr>
          <w:rFonts w:cs="TimesNewRomanPSMT"/>
          <w:szCs w:val="21"/>
        </w:rPr>
        <w:t>Niven</w:t>
      </w:r>
      <w:proofErr w:type="spellEnd"/>
      <w:r w:rsidRPr="00F73D6A">
        <w:rPr>
          <w:rFonts w:cs="TimesNewRomanPSMT"/>
          <w:szCs w:val="21"/>
        </w:rPr>
        <w:t xml:space="preserve"> has been awarded two honorary doctorates, three fellowships from the National Endowment for the Humanities, and the Thornton Wilder Visiting Fellowship at the </w:t>
      </w:r>
      <w:proofErr w:type="spellStart"/>
      <w:r w:rsidRPr="00F73D6A">
        <w:rPr>
          <w:rFonts w:cs="TimesNewRomanPSMT"/>
          <w:szCs w:val="21"/>
        </w:rPr>
        <w:t>Beinecke</w:t>
      </w:r>
      <w:proofErr w:type="spellEnd"/>
      <w:r w:rsidRPr="00F73D6A">
        <w:rPr>
          <w:rFonts w:cs="TimesNewRomanPSMT"/>
          <w:szCs w:val="21"/>
        </w:rPr>
        <w:t xml:space="preserve"> Rare Book and Manuscript Library at Yale University, among other honors.  She received the North Carolina Award in Literature, the highest honor the state bestows on an author, and lives in Winston-Salem, North Carolina. </w:t>
      </w:r>
    </w:p>
    <w:p w14:paraId="4DDB0419" w14:textId="77777777" w:rsidR="00D33826" w:rsidRPr="00D33826" w:rsidRDefault="00D33826" w:rsidP="00D33826">
      <w:pPr>
        <w:pStyle w:val="NormalIndent"/>
        <w:ind w:right="-14" w:firstLine="0"/>
        <w:rPr>
          <w:rFonts w:cs="TimesNewRomanPSMT"/>
          <w:szCs w:val="21"/>
        </w:rPr>
      </w:pPr>
    </w:p>
    <w:p w14:paraId="28AD134C" w14:textId="77777777" w:rsidR="009D5668" w:rsidRPr="009D5668" w:rsidRDefault="009D5668" w:rsidP="005A1B44">
      <w:pPr>
        <w:pStyle w:val="NormalIndent"/>
        <w:spacing w:line="240" w:lineRule="auto"/>
        <w:ind w:right="-14" w:firstLine="0"/>
        <w:rPr>
          <w:rFonts w:cs="TimesNewRomanPSMT"/>
          <w:b/>
          <w:szCs w:val="21"/>
        </w:rPr>
      </w:pPr>
      <w:r w:rsidRPr="009D5668">
        <w:rPr>
          <w:rFonts w:cs="TimesNewRomanPSMT"/>
          <w:b/>
          <w:szCs w:val="21"/>
        </w:rPr>
        <w:t>Geoffrey O’Brien</w:t>
      </w:r>
    </w:p>
    <w:p w14:paraId="6B533615" w14:textId="054EFEE2" w:rsidR="009D5668" w:rsidRPr="005207F6" w:rsidRDefault="009D5668" w:rsidP="008D35DB">
      <w:pPr>
        <w:pStyle w:val="NormalIndent"/>
        <w:spacing w:line="360" w:lineRule="auto"/>
        <w:ind w:right="-14" w:firstLine="0"/>
        <w:rPr>
          <w:rFonts w:cs="TimesNewRomanPSMT"/>
          <w:i/>
          <w:szCs w:val="21"/>
        </w:rPr>
      </w:pPr>
      <w:r w:rsidRPr="005207F6">
        <w:rPr>
          <w:rFonts w:cs="TimesNewRomanPSMT"/>
          <w:i/>
          <w:szCs w:val="21"/>
        </w:rPr>
        <w:t>Poet</w:t>
      </w:r>
      <w:r w:rsidR="00C70B73">
        <w:rPr>
          <w:rFonts w:cs="TimesNewRomanPSMT"/>
          <w:i/>
          <w:szCs w:val="21"/>
        </w:rPr>
        <w:t xml:space="preserve"> </w:t>
      </w:r>
      <w:del w:id="23" w:author="Joan Koury" w:date="2012-08-14T15:06:00Z">
        <w:r w:rsidR="00C70B73" w:rsidDel="00710455">
          <w:rPr>
            <w:rFonts w:cs="TimesNewRomanPSMT"/>
            <w:i/>
            <w:szCs w:val="21"/>
          </w:rPr>
          <w:delText xml:space="preserve">&amp; </w:delText>
        </w:r>
      </w:del>
      <w:ins w:id="24" w:author="Joan Koury" w:date="2012-08-14T15:06:00Z">
        <w:r w:rsidR="00710455">
          <w:rPr>
            <w:rFonts w:cs="TimesNewRomanPSMT"/>
            <w:i/>
            <w:szCs w:val="21"/>
          </w:rPr>
          <w:t>and</w:t>
        </w:r>
        <w:r w:rsidR="00710455">
          <w:rPr>
            <w:rFonts w:cs="TimesNewRomanPSMT"/>
            <w:i/>
            <w:szCs w:val="21"/>
          </w:rPr>
          <w:t xml:space="preserve"> </w:t>
        </w:r>
      </w:ins>
      <w:r w:rsidRPr="005207F6">
        <w:rPr>
          <w:rFonts w:cs="TimesNewRomanPSMT"/>
          <w:i/>
          <w:szCs w:val="21"/>
        </w:rPr>
        <w:t xml:space="preserve">Publisher </w:t>
      </w:r>
      <w:ins w:id="25" w:author="Joan Koury" w:date="2012-08-14T15:06:00Z">
        <w:r w:rsidR="00710455">
          <w:rPr>
            <w:rFonts w:cs="TimesNewRomanPSMT"/>
            <w:i/>
            <w:szCs w:val="21"/>
          </w:rPr>
          <w:t>–</w:t>
        </w:r>
      </w:ins>
      <w:del w:id="26" w:author="Joan Koury" w:date="2012-08-14T15:06:00Z">
        <w:r w:rsidRPr="005207F6" w:rsidDel="00710455">
          <w:rPr>
            <w:rFonts w:cs="TimesNewRomanPSMT"/>
            <w:i/>
            <w:szCs w:val="21"/>
          </w:rPr>
          <w:delText>-</w:delText>
        </w:r>
      </w:del>
      <w:r w:rsidRPr="005207F6">
        <w:rPr>
          <w:rFonts w:cs="TimesNewRomanPSMT"/>
          <w:i/>
          <w:szCs w:val="21"/>
        </w:rPr>
        <w:t xml:space="preserve"> The Library of America</w:t>
      </w:r>
    </w:p>
    <w:p w14:paraId="510F4778" w14:textId="5A2F68B8" w:rsidR="009D5668" w:rsidRPr="009D5668" w:rsidRDefault="009D5668" w:rsidP="005A1B44">
      <w:pPr>
        <w:pStyle w:val="NormalIndent"/>
        <w:spacing w:line="240" w:lineRule="auto"/>
        <w:ind w:right="-14" w:firstLine="0"/>
        <w:rPr>
          <w:rFonts w:cs="TimesNewRomanPSMT"/>
          <w:i/>
          <w:szCs w:val="21"/>
        </w:rPr>
      </w:pPr>
      <w:r w:rsidRPr="009D5668">
        <w:rPr>
          <w:rFonts w:cs="TimesNewRomanPSMT"/>
          <w:szCs w:val="21"/>
        </w:rPr>
        <w:t>Geoffrey O’Brien is a poet and the H</w:t>
      </w:r>
      <w:r w:rsidR="008D35DB">
        <w:rPr>
          <w:rFonts w:cs="TimesNewRomanPSMT"/>
          <w:szCs w:val="21"/>
        </w:rPr>
        <w:t>o</w:t>
      </w:r>
      <w:r w:rsidRPr="009D5668">
        <w:rPr>
          <w:rFonts w:cs="TimesNewRomanPSMT"/>
          <w:szCs w:val="21"/>
        </w:rPr>
        <w:t xml:space="preserve">lloway Lecturer in the Practice of Poetry at the University of California, Berkeley. His books include </w:t>
      </w:r>
      <w:r w:rsidRPr="009D5668">
        <w:rPr>
          <w:rFonts w:cs="TimesNewRomanPSMT"/>
          <w:i/>
          <w:szCs w:val="21"/>
        </w:rPr>
        <w:t>The Guns and Flags Project</w:t>
      </w:r>
      <w:r w:rsidRPr="009D5668">
        <w:rPr>
          <w:rFonts w:cs="TimesNewRomanPSMT"/>
          <w:szCs w:val="21"/>
        </w:rPr>
        <w:t xml:space="preserve">, </w:t>
      </w:r>
      <w:r w:rsidRPr="009D5668">
        <w:rPr>
          <w:rFonts w:cs="TimesNewRomanPSMT"/>
          <w:i/>
          <w:szCs w:val="21"/>
        </w:rPr>
        <w:t>Green and Gray</w:t>
      </w:r>
      <w:r w:rsidRPr="009D5668">
        <w:rPr>
          <w:rFonts w:cs="TimesNewRomanPSMT"/>
          <w:szCs w:val="21"/>
        </w:rPr>
        <w:t xml:space="preserve">, and </w:t>
      </w:r>
      <w:r w:rsidRPr="009D5668">
        <w:rPr>
          <w:rFonts w:cs="TimesNewRomanPSMT"/>
          <w:i/>
          <w:szCs w:val="21"/>
        </w:rPr>
        <w:t>2A</w:t>
      </w:r>
      <w:r w:rsidRPr="009D5668">
        <w:rPr>
          <w:rFonts w:cs="TimesNewRomanPSMT"/>
          <w:szCs w:val="21"/>
        </w:rPr>
        <w:t>. O’Brien also serves as the editor</w:t>
      </w:r>
      <w:r w:rsidR="00CC1B39">
        <w:rPr>
          <w:rFonts w:cs="TimesNewRomanPSMT"/>
          <w:szCs w:val="21"/>
        </w:rPr>
        <w:t>-</w:t>
      </w:r>
      <w:r w:rsidRPr="009D5668">
        <w:rPr>
          <w:rFonts w:cs="TimesNewRomanPSMT"/>
          <w:szCs w:val="21"/>
        </w:rPr>
        <w:t>in</w:t>
      </w:r>
      <w:r w:rsidR="00CC1B39">
        <w:rPr>
          <w:rFonts w:cs="TimesNewRomanPSMT"/>
          <w:szCs w:val="21"/>
        </w:rPr>
        <w:t>-</w:t>
      </w:r>
      <w:r w:rsidRPr="009D5668">
        <w:rPr>
          <w:rFonts w:cs="TimesNewRomanPSMT"/>
          <w:szCs w:val="21"/>
        </w:rPr>
        <w:t xml:space="preserve">chief for </w:t>
      </w:r>
      <w:r w:rsidRPr="009D5668">
        <w:rPr>
          <w:rFonts w:cs="TimesNewRomanPSMT"/>
          <w:i/>
          <w:szCs w:val="21"/>
        </w:rPr>
        <w:t>The Library of America</w:t>
      </w:r>
      <w:r w:rsidRPr="009D5668">
        <w:rPr>
          <w:rFonts w:cs="TimesNewRomanPSMT"/>
          <w:szCs w:val="21"/>
        </w:rPr>
        <w:t xml:space="preserve">, a nonprofit publisher of classic American literature. The Library of America, in conjunction with the American Poets Project series, recently released a new volume of Sandburg poetry entitled </w:t>
      </w:r>
      <w:r w:rsidRPr="009D5668">
        <w:rPr>
          <w:rFonts w:cs="TimesNewRomanPSMT"/>
          <w:i/>
          <w:szCs w:val="21"/>
        </w:rPr>
        <w:t>Carl Sandburg: Selected Poems</w:t>
      </w:r>
      <w:r w:rsidRPr="002B2F56">
        <w:rPr>
          <w:rFonts w:cs="TimesNewRomanPSMT"/>
          <w:szCs w:val="21"/>
        </w:rPr>
        <w:t>.</w:t>
      </w:r>
      <w:r w:rsidRPr="009D5668">
        <w:rPr>
          <w:rFonts w:cs="TimesNewRomanPSMT"/>
          <w:i/>
          <w:szCs w:val="21"/>
        </w:rPr>
        <w:t xml:space="preserve"> </w:t>
      </w:r>
    </w:p>
    <w:p w14:paraId="66391948" w14:textId="77777777" w:rsidR="00D33826" w:rsidRPr="00D33826" w:rsidRDefault="00D33826" w:rsidP="00D33826">
      <w:pPr>
        <w:pStyle w:val="NormalIndent"/>
        <w:ind w:right="-14" w:firstLine="0"/>
        <w:rPr>
          <w:rFonts w:cs="TimesNewRomanPSMT"/>
          <w:szCs w:val="21"/>
        </w:rPr>
      </w:pPr>
    </w:p>
    <w:p w14:paraId="70697C33" w14:textId="77777777" w:rsidR="009D5668" w:rsidRPr="009D5668" w:rsidRDefault="009D5668" w:rsidP="005A1B44">
      <w:pPr>
        <w:pStyle w:val="NormalIndent"/>
        <w:spacing w:line="240" w:lineRule="auto"/>
        <w:ind w:right="-14" w:firstLine="0"/>
        <w:rPr>
          <w:rFonts w:cs="TimesNewRomanPSMT"/>
          <w:b/>
          <w:szCs w:val="21"/>
        </w:rPr>
      </w:pPr>
      <w:r w:rsidRPr="009D5668">
        <w:rPr>
          <w:rFonts w:cs="TimesNewRomanPSMT"/>
          <w:b/>
          <w:szCs w:val="21"/>
        </w:rPr>
        <w:t>Helga Sandburg Crile</w:t>
      </w:r>
    </w:p>
    <w:p w14:paraId="19CE92E9" w14:textId="77777777" w:rsidR="009D5668" w:rsidRPr="00C15741" w:rsidRDefault="009D5668" w:rsidP="00D33826">
      <w:pPr>
        <w:pStyle w:val="NormalIndent"/>
        <w:spacing w:line="360" w:lineRule="auto"/>
        <w:ind w:right="-14" w:firstLine="0"/>
        <w:rPr>
          <w:rFonts w:cs="TimesNewRomanPSMT"/>
          <w:i/>
          <w:szCs w:val="21"/>
        </w:rPr>
      </w:pPr>
      <w:r w:rsidRPr="00C15741">
        <w:rPr>
          <w:rFonts w:cs="TimesNewRomanPSMT"/>
          <w:i/>
          <w:szCs w:val="21"/>
        </w:rPr>
        <w:t>Daughter of Carl Sandburg</w:t>
      </w:r>
    </w:p>
    <w:p w14:paraId="42A69E16" w14:textId="56DEE966" w:rsidR="009D5668" w:rsidRPr="009D5668" w:rsidRDefault="00FF624D" w:rsidP="005A1B44">
      <w:pPr>
        <w:pStyle w:val="NormalIndent"/>
        <w:spacing w:line="240" w:lineRule="auto"/>
        <w:ind w:right="-14" w:firstLine="0"/>
        <w:rPr>
          <w:rFonts w:cs="TimesNewRomanPSMT"/>
          <w:szCs w:val="21"/>
        </w:rPr>
      </w:pPr>
      <w:r>
        <w:rPr>
          <w:rFonts w:cs="TimesNewRomanPSMT"/>
          <w:szCs w:val="21"/>
        </w:rPr>
        <w:t xml:space="preserve">Helga </w:t>
      </w:r>
      <w:r w:rsidR="009D5668" w:rsidRPr="009D5668">
        <w:rPr>
          <w:rFonts w:cs="TimesNewRomanPSMT"/>
          <w:szCs w:val="21"/>
        </w:rPr>
        <w:t xml:space="preserve">Sandburg Crile is the daughter of Carl Sandburg and an author in her own right. She has published several books, including </w:t>
      </w:r>
      <w:r w:rsidR="009D5668" w:rsidRPr="009D5668">
        <w:rPr>
          <w:rFonts w:cs="TimesNewRomanPSMT"/>
          <w:i/>
          <w:szCs w:val="21"/>
        </w:rPr>
        <w:t xml:space="preserve">A Great and Glorious Romance: The Story of Carl Sandburg and </w:t>
      </w:r>
      <w:proofErr w:type="spellStart"/>
      <w:r w:rsidR="009D5668" w:rsidRPr="009D5668">
        <w:rPr>
          <w:rFonts w:cs="TimesNewRomanPSMT"/>
          <w:i/>
          <w:szCs w:val="21"/>
        </w:rPr>
        <w:t>Lilian</w:t>
      </w:r>
      <w:proofErr w:type="spellEnd"/>
      <w:r w:rsidR="009D5668" w:rsidRPr="009D5668">
        <w:rPr>
          <w:rFonts w:cs="TimesNewRomanPSMT"/>
          <w:i/>
          <w:szCs w:val="21"/>
        </w:rPr>
        <w:t xml:space="preserve"> Steichen</w:t>
      </w:r>
      <w:r w:rsidR="009D5668" w:rsidRPr="009D5668">
        <w:rPr>
          <w:rFonts w:cs="TimesNewRomanPSMT"/>
          <w:szCs w:val="21"/>
        </w:rPr>
        <w:t xml:space="preserve">, and a memoir, </w:t>
      </w:r>
      <w:r w:rsidR="009D5668" w:rsidRPr="009D5668">
        <w:rPr>
          <w:rFonts w:cs="TimesNewRomanPSMT"/>
          <w:i/>
          <w:szCs w:val="21"/>
        </w:rPr>
        <w:t>Where Love Begins</w:t>
      </w:r>
      <w:r w:rsidR="009D5668" w:rsidRPr="009D5668">
        <w:rPr>
          <w:rFonts w:cs="TimesNewRomanPSMT"/>
          <w:szCs w:val="21"/>
        </w:rPr>
        <w:t>. Her life as Sandburg’s daughter, combined with her perspective as an accomplished author, add inv</w:t>
      </w:r>
      <w:r>
        <w:rPr>
          <w:rFonts w:cs="TimesNewRomanPSMT"/>
          <w:szCs w:val="21"/>
        </w:rPr>
        <w:t>aluable color and depth to the film</w:t>
      </w:r>
      <w:r w:rsidR="009D5668" w:rsidRPr="009D5668">
        <w:rPr>
          <w:rFonts w:cs="TimesNewRomanPSMT"/>
          <w:szCs w:val="21"/>
        </w:rPr>
        <w:t xml:space="preserve">. </w:t>
      </w:r>
    </w:p>
    <w:p w14:paraId="378BD611" w14:textId="77777777" w:rsidR="00D33826" w:rsidRDefault="00D33826" w:rsidP="00D33826">
      <w:pPr>
        <w:pStyle w:val="NormalIndent"/>
        <w:ind w:right="-14" w:firstLine="0"/>
        <w:rPr>
          <w:rFonts w:cs="TimesNewRomanPSMT"/>
          <w:szCs w:val="21"/>
        </w:rPr>
      </w:pPr>
    </w:p>
    <w:p w14:paraId="7C0733E6" w14:textId="77777777" w:rsidR="00701E5F" w:rsidRPr="00D33826" w:rsidRDefault="00701E5F" w:rsidP="00D33826">
      <w:pPr>
        <w:pStyle w:val="NormalIndent"/>
        <w:ind w:right="-14" w:firstLine="0"/>
        <w:rPr>
          <w:rFonts w:cs="TimesNewRomanPSMT"/>
          <w:szCs w:val="21"/>
        </w:rPr>
      </w:pPr>
    </w:p>
    <w:p w14:paraId="0D4B4FB6" w14:textId="77777777" w:rsidR="009D5668" w:rsidRPr="009D5668" w:rsidRDefault="009D5668" w:rsidP="005A1B44">
      <w:pPr>
        <w:pStyle w:val="NormalIndent"/>
        <w:spacing w:line="240" w:lineRule="auto"/>
        <w:ind w:right="-14" w:firstLine="0"/>
        <w:rPr>
          <w:rFonts w:cs="TimesNewRomanPSMT"/>
          <w:b/>
          <w:szCs w:val="21"/>
        </w:rPr>
      </w:pPr>
      <w:r w:rsidRPr="009D5668">
        <w:rPr>
          <w:rFonts w:cs="TimesNewRomanPSMT"/>
          <w:b/>
          <w:szCs w:val="21"/>
        </w:rPr>
        <w:lastRenderedPageBreak/>
        <w:t>Pete Seeger</w:t>
      </w:r>
    </w:p>
    <w:p w14:paraId="1D3DB8BC" w14:textId="67E67DAC" w:rsidR="009D5668" w:rsidRPr="00C75565" w:rsidRDefault="009D5668" w:rsidP="00C75565">
      <w:pPr>
        <w:pStyle w:val="NormalIndent"/>
        <w:spacing w:line="360" w:lineRule="auto"/>
        <w:ind w:right="-14" w:firstLine="0"/>
        <w:rPr>
          <w:rFonts w:cs="TimesNewRomanPSMT"/>
          <w:i/>
          <w:szCs w:val="21"/>
        </w:rPr>
      </w:pPr>
      <w:r w:rsidRPr="00C75565">
        <w:rPr>
          <w:rFonts w:cs="TimesNewRomanPSMT"/>
          <w:i/>
          <w:szCs w:val="21"/>
        </w:rPr>
        <w:t>Folk</w:t>
      </w:r>
      <w:r w:rsidR="000F624C">
        <w:rPr>
          <w:rFonts w:cs="TimesNewRomanPSMT"/>
          <w:i/>
          <w:szCs w:val="21"/>
        </w:rPr>
        <w:t xml:space="preserve"> S</w:t>
      </w:r>
      <w:r w:rsidRPr="00C75565">
        <w:rPr>
          <w:rFonts w:cs="TimesNewRomanPSMT"/>
          <w:i/>
          <w:szCs w:val="21"/>
        </w:rPr>
        <w:t xml:space="preserve">inger, Writer </w:t>
      </w:r>
      <w:del w:id="27" w:author="Joan Koury" w:date="2012-08-14T15:07:00Z">
        <w:r w:rsidRPr="00C75565" w:rsidDel="00710455">
          <w:rPr>
            <w:rFonts w:cs="TimesNewRomanPSMT"/>
            <w:i/>
            <w:szCs w:val="21"/>
          </w:rPr>
          <w:delText xml:space="preserve">&amp; </w:delText>
        </w:r>
      </w:del>
      <w:ins w:id="28" w:author="Joan Koury" w:date="2012-08-14T15:07:00Z">
        <w:r w:rsidR="00710455">
          <w:rPr>
            <w:rFonts w:cs="TimesNewRomanPSMT"/>
            <w:i/>
            <w:szCs w:val="21"/>
          </w:rPr>
          <w:t>and</w:t>
        </w:r>
        <w:r w:rsidR="00710455" w:rsidRPr="00C75565">
          <w:rPr>
            <w:rFonts w:cs="TimesNewRomanPSMT"/>
            <w:i/>
            <w:szCs w:val="21"/>
          </w:rPr>
          <w:t xml:space="preserve"> </w:t>
        </w:r>
      </w:ins>
      <w:r w:rsidRPr="00C75565">
        <w:rPr>
          <w:rFonts w:cs="TimesNewRomanPSMT"/>
          <w:i/>
          <w:szCs w:val="21"/>
        </w:rPr>
        <w:t>Political Activist</w:t>
      </w:r>
    </w:p>
    <w:p w14:paraId="59A44A81" w14:textId="10702B32" w:rsidR="009D5668" w:rsidRDefault="009D5668" w:rsidP="005A1B44">
      <w:pPr>
        <w:pStyle w:val="NormalIndent"/>
        <w:spacing w:line="240" w:lineRule="auto"/>
        <w:ind w:right="-14" w:firstLine="0"/>
        <w:rPr>
          <w:rFonts w:cs="TimesNewRomanPSMT"/>
          <w:szCs w:val="21"/>
        </w:rPr>
      </w:pPr>
      <w:r w:rsidRPr="009D5668">
        <w:rPr>
          <w:rFonts w:cs="TimesNewRomanPSMT"/>
          <w:szCs w:val="21"/>
        </w:rPr>
        <w:t>Pete Seeger is a folk</w:t>
      </w:r>
      <w:r w:rsidR="000F624C">
        <w:rPr>
          <w:rFonts w:cs="TimesNewRomanPSMT"/>
          <w:szCs w:val="21"/>
        </w:rPr>
        <w:t xml:space="preserve"> </w:t>
      </w:r>
      <w:r w:rsidRPr="009D5668">
        <w:rPr>
          <w:rFonts w:cs="TimesNewRomanPSMT"/>
          <w:szCs w:val="21"/>
        </w:rPr>
        <w:t xml:space="preserve">singer, writer and political activist. Considered one of the most important figures in American </w:t>
      </w:r>
      <w:r w:rsidR="00C75565">
        <w:rPr>
          <w:rFonts w:cs="TimesNewRomanPSMT"/>
          <w:szCs w:val="21"/>
        </w:rPr>
        <w:t>20</w:t>
      </w:r>
      <w:r w:rsidRPr="00C75565">
        <w:rPr>
          <w:rFonts w:cs="TimesNewRomanPSMT"/>
          <w:szCs w:val="21"/>
          <w:vertAlign w:val="superscript"/>
        </w:rPr>
        <w:t>th</w:t>
      </w:r>
      <w:del w:id="29" w:author="Joan Koury" w:date="2012-08-14T15:07:00Z">
        <w:r w:rsidR="00C75565" w:rsidDel="00710455">
          <w:rPr>
            <w:rFonts w:cs="TimesNewRomanPSMT"/>
            <w:szCs w:val="21"/>
          </w:rPr>
          <w:delText xml:space="preserve"> </w:delText>
        </w:r>
      </w:del>
      <w:ins w:id="30" w:author="Joan Koury" w:date="2012-08-14T15:07:00Z">
        <w:r w:rsidR="00710455">
          <w:rPr>
            <w:rFonts w:cs="TimesNewRomanPSMT"/>
            <w:szCs w:val="21"/>
          </w:rPr>
          <w:t>-</w:t>
        </w:r>
      </w:ins>
      <w:r w:rsidRPr="009D5668">
        <w:rPr>
          <w:rFonts w:cs="TimesNewRomanPSMT"/>
          <w:szCs w:val="21"/>
        </w:rPr>
        <w:t xml:space="preserve">century music and a leader in the American folk music revival, Seeger recalls his relationship </w:t>
      </w:r>
      <w:r w:rsidR="0085000B">
        <w:rPr>
          <w:rFonts w:cs="TimesNewRomanPSMT"/>
          <w:szCs w:val="21"/>
        </w:rPr>
        <w:t xml:space="preserve">with </w:t>
      </w:r>
      <w:r w:rsidRPr="009D5668">
        <w:rPr>
          <w:rFonts w:cs="TimesNewRomanPSMT"/>
          <w:szCs w:val="21"/>
        </w:rPr>
        <w:t>and respect for Sandburg.</w:t>
      </w:r>
    </w:p>
    <w:p w14:paraId="0AA02E22" w14:textId="77777777" w:rsidR="00D33826" w:rsidRPr="00D33826" w:rsidRDefault="00D33826" w:rsidP="00D33826">
      <w:pPr>
        <w:pStyle w:val="NormalIndent"/>
        <w:ind w:right="-14" w:firstLine="0"/>
        <w:rPr>
          <w:rFonts w:cs="TimesNewRomanPSMT"/>
          <w:szCs w:val="21"/>
        </w:rPr>
      </w:pPr>
    </w:p>
    <w:p w14:paraId="0ECB1B6C" w14:textId="77777777" w:rsidR="009D5668" w:rsidRPr="009D5668" w:rsidRDefault="009D5668" w:rsidP="005A1B44">
      <w:pPr>
        <w:pStyle w:val="NormalIndent"/>
        <w:spacing w:line="240" w:lineRule="auto"/>
        <w:ind w:right="-14" w:firstLine="0"/>
        <w:rPr>
          <w:rFonts w:cs="TimesNewRomanPSMT"/>
          <w:b/>
          <w:szCs w:val="21"/>
        </w:rPr>
      </w:pPr>
      <w:r w:rsidRPr="009D5668">
        <w:rPr>
          <w:rFonts w:cs="TimesNewRomanPSMT"/>
          <w:b/>
          <w:szCs w:val="21"/>
        </w:rPr>
        <w:t>Marc Kelly Smith</w:t>
      </w:r>
    </w:p>
    <w:p w14:paraId="20E7A892" w14:textId="77777777" w:rsidR="009D5668" w:rsidRPr="0085000B" w:rsidRDefault="009D5668" w:rsidP="00093A85">
      <w:pPr>
        <w:pStyle w:val="NormalIndent"/>
        <w:spacing w:line="360" w:lineRule="auto"/>
        <w:ind w:right="-14" w:firstLine="0"/>
        <w:rPr>
          <w:rFonts w:cs="TimesNewRomanPSMT"/>
          <w:i/>
          <w:szCs w:val="21"/>
        </w:rPr>
      </w:pPr>
      <w:r w:rsidRPr="0085000B">
        <w:rPr>
          <w:rFonts w:cs="TimesNewRomanPSMT"/>
          <w:i/>
          <w:szCs w:val="21"/>
        </w:rPr>
        <w:t>Poet</w:t>
      </w:r>
    </w:p>
    <w:p w14:paraId="512DFC1C" w14:textId="15A3BC65" w:rsidR="009D5668" w:rsidRPr="009D5668" w:rsidRDefault="009D5668" w:rsidP="005A1B44">
      <w:pPr>
        <w:pStyle w:val="NormalIndent"/>
        <w:spacing w:line="240" w:lineRule="auto"/>
        <w:ind w:right="-14" w:firstLine="0"/>
        <w:rPr>
          <w:rFonts w:cs="TimesNewRomanPSMT"/>
          <w:szCs w:val="21"/>
        </w:rPr>
      </w:pPr>
      <w:r w:rsidRPr="009D5668">
        <w:rPr>
          <w:rFonts w:cs="TimesNewRomanPSMT"/>
          <w:szCs w:val="21"/>
        </w:rPr>
        <w:t>Widely considered the father of slam poetry, Mar</w:t>
      </w:r>
      <w:r w:rsidR="00273034">
        <w:rPr>
          <w:rFonts w:cs="TimesNewRomanPSMT"/>
          <w:szCs w:val="21"/>
        </w:rPr>
        <w:t>c</w:t>
      </w:r>
      <w:r w:rsidRPr="009D5668">
        <w:rPr>
          <w:rFonts w:cs="TimesNewRomanPSMT"/>
          <w:szCs w:val="21"/>
        </w:rPr>
        <w:t xml:space="preserve"> Kelly Smith has traveled nationally and internationally</w:t>
      </w:r>
      <w:ins w:id="31" w:author="Joan Koury" w:date="2012-08-14T15:07:00Z">
        <w:r w:rsidR="00710455">
          <w:rPr>
            <w:rFonts w:cs="TimesNewRomanPSMT"/>
            <w:szCs w:val="21"/>
          </w:rPr>
          <w:t>,</w:t>
        </w:r>
      </w:ins>
      <w:r w:rsidRPr="009D5668">
        <w:rPr>
          <w:rFonts w:cs="TimesNewRomanPSMT"/>
          <w:szCs w:val="21"/>
        </w:rPr>
        <w:t xml:space="preserve"> </w:t>
      </w:r>
      <w:del w:id="32" w:author="Joan Koury" w:date="2012-08-14T15:07:00Z">
        <w:r w:rsidRPr="009D5668" w:rsidDel="00710455">
          <w:rPr>
            <w:rFonts w:cs="TimesNewRomanPSMT"/>
            <w:szCs w:val="21"/>
          </w:rPr>
          <w:delText xml:space="preserve">bringing </w:delText>
        </w:r>
      </w:del>
      <w:ins w:id="33" w:author="Joan Koury" w:date="2012-08-14T15:07:00Z">
        <w:r w:rsidR="00710455">
          <w:rPr>
            <w:rFonts w:cs="TimesNewRomanPSMT"/>
            <w:szCs w:val="21"/>
          </w:rPr>
          <w:t>taking</w:t>
        </w:r>
        <w:r w:rsidR="00710455" w:rsidRPr="009D5668">
          <w:rPr>
            <w:rFonts w:cs="TimesNewRomanPSMT"/>
            <w:szCs w:val="21"/>
          </w:rPr>
          <w:t xml:space="preserve"> </w:t>
        </w:r>
      </w:ins>
      <w:r w:rsidRPr="009D5668">
        <w:rPr>
          <w:rFonts w:cs="TimesNewRomanPSMT"/>
          <w:szCs w:val="21"/>
        </w:rPr>
        <w:t>his unique blend of stage performance and poetry to a wide variety of audiences. Also an author and</w:t>
      </w:r>
      <w:r w:rsidR="002D0B82">
        <w:rPr>
          <w:rFonts w:cs="TimesNewRomanPSMT"/>
          <w:szCs w:val="21"/>
        </w:rPr>
        <w:t xml:space="preserve"> </w:t>
      </w:r>
      <w:r w:rsidR="00DF3B32">
        <w:rPr>
          <w:rFonts w:cs="TimesNewRomanPSMT"/>
          <w:szCs w:val="21"/>
        </w:rPr>
        <w:t>playwright, Smith</w:t>
      </w:r>
      <w:r w:rsidRPr="009D5668">
        <w:rPr>
          <w:rFonts w:cs="TimesNewRomanPSMT"/>
          <w:szCs w:val="21"/>
        </w:rPr>
        <w:t xml:space="preserve"> considers Sandburg one of his greatest influences</w:t>
      </w:r>
      <w:r w:rsidR="00DF3B32">
        <w:rPr>
          <w:rFonts w:cs="TimesNewRomanPSMT"/>
          <w:szCs w:val="21"/>
        </w:rPr>
        <w:t xml:space="preserve"> and</w:t>
      </w:r>
      <w:r w:rsidRPr="009D5668">
        <w:rPr>
          <w:rFonts w:cs="TimesNewRomanPSMT"/>
          <w:szCs w:val="21"/>
        </w:rPr>
        <w:t xml:space="preserve"> often performs his poetry.</w:t>
      </w:r>
    </w:p>
    <w:p w14:paraId="3E168DAB" w14:textId="77777777" w:rsidR="00D33826" w:rsidRPr="00D33826" w:rsidRDefault="00D33826" w:rsidP="00D33826">
      <w:pPr>
        <w:pStyle w:val="NormalIndent"/>
        <w:ind w:right="-14" w:firstLine="0"/>
        <w:rPr>
          <w:rFonts w:cs="TimesNewRomanPSMT"/>
          <w:szCs w:val="21"/>
        </w:rPr>
      </w:pPr>
    </w:p>
    <w:p w14:paraId="2F18DB23" w14:textId="0F1FB02A" w:rsidR="009D5668" w:rsidRPr="009D5668" w:rsidRDefault="00C70B73" w:rsidP="005A1B44">
      <w:pPr>
        <w:pStyle w:val="NormalIndent"/>
        <w:spacing w:line="240" w:lineRule="auto"/>
        <w:ind w:right="-14" w:firstLine="0"/>
        <w:rPr>
          <w:rFonts w:cs="TimesNewRomanPSMT"/>
          <w:b/>
          <w:szCs w:val="21"/>
        </w:rPr>
      </w:pPr>
      <w:r>
        <w:rPr>
          <w:rFonts w:cs="TimesNewRomanPSMT"/>
          <w:b/>
          <w:szCs w:val="21"/>
        </w:rPr>
        <w:t>John Carl Steichen</w:t>
      </w:r>
    </w:p>
    <w:p w14:paraId="679BA9F3" w14:textId="77777777" w:rsidR="009D5668" w:rsidRPr="00C931AB" w:rsidRDefault="009D5668" w:rsidP="00C931AB">
      <w:pPr>
        <w:pStyle w:val="NormalIndent"/>
        <w:spacing w:line="360" w:lineRule="auto"/>
        <w:ind w:right="-14" w:firstLine="0"/>
        <w:rPr>
          <w:rFonts w:cs="TimesNewRomanPSMT"/>
          <w:i/>
          <w:szCs w:val="21"/>
        </w:rPr>
      </w:pPr>
      <w:r w:rsidRPr="00C931AB">
        <w:rPr>
          <w:rFonts w:cs="TimesNewRomanPSMT"/>
          <w:i/>
          <w:szCs w:val="21"/>
        </w:rPr>
        <w:t>Grandson of Carl Sandburg</w:t>
      </w:r>
    </w:p>
    <w:p w14:paraId="2B7E2DDE" w14:textId="4DB5FB79" w:rsidR="009D5668" w:rsidRPr="009D5668" w:rsidRDefault="00C70B73" w:rsidP="005A1B44">
      <w:pPr>
        <w:pStyle w:val="NormalIndent"/>
        <w:spacing w:line="240" w:lineRule="auto"/>
        <w:ind w:right="-14" w:firstLine="0"/>
        <w:rPr>
          <w:rFonts w:cs="TimesNewRomanPSMT"/>
          <w:szCs w:val="21"/>
        </w:rPr>
      </w:pPr>
      <w:r>
        <w:rPr>
          <w:rFonts w:cs="TimesNewRomanPSMT"/>
          <w:szCs w:val="21"/>
        </w:rPr>
        <w:t xml:space="preserve">In the film, </w:t>
      </w:r>
      <w:r w:rsidR="009D5668" w:rsidRPr="009D5668">
        <w:rPr>
          <w:rFonts w:cs="TimesNewRomanPSMT"/>
          <w:szCs w:val="21"/>
        </w:rPr>
        <w:t>John Carl Steichen relates intimate memories of his childhood with his famous grandfather.</w:t>
      </w:r>
    </w:p>
    <w:p w14:paraId="02459F42" w14:textId="77777777" w:rsidR="00D33826" w:rsidRPr="00D33826" w:rsidRDefault="00D33826" w:rsidP="00D33826">
      <w:pPr>
        <w:pStyle w:val="NormalIndent"/>
        <w:ind w:right="-14" w:firstLine="0"/>
        <w:rPr>
          <w:rFonts w:cs="TimesNewRomanPSMT"/>
          <w:szCs w:val="21"/>
        </w:rPr>
      </w:pPr>
    </w:p>
    <w:p w14:paraId="33AD2770" w14:textId="77777777" w:rsidR="009D5668" w:rsidRPr="009D5668" w:rsidRDefault="009D5668" w:rsidP="005A1B44">
      <w:pPr>
        <w:pStyle w:val="NormalIndent"/>
        <w:spacing w:line="240" w:lineRule="auto"/>
        <w:ind w:right="-14" w:firstLine="0"/>
        <w:rPr>
          <w:rFonts w:cs="TimesNewRomanPSMT"/>
          <w:b/>
          <w:szCs w:val="21"/>
        </w:rPr>
      </w:pPr>
      <w:r w:rsidRPr="009D5668">
        <w:rPr>
          <w:rFonts w:cs="TimesNewRomanPSMT"/>
          <w:b/>
          <w:szCs w:val="21"/>
        </w:rPr>
        <w:t xml:space="preserve">Studs </w:t>
      </w:r>
      <w:proofErr w:type="spellStart"/>
      <w:r w:rsidRPr="009D5668">
        <w:rPr>
          <w:rFonts w:cs="TimesNewRomanPSMT"/>
          <w:b/>
          <w:szCs w:val="21"/>
        </w:rPr>
        <w:t>Terkel</w:t>
      </w:r>
      <w:proofErr w:type="spellEnd"/>
      <w:r w:rsidRPr="009D5668">
        <w:rPr>
          <w:rFonts w:cs="TimesNewRomanPSMT"/>
          <w:b/>
          <w:szCs w:val="21"/>
        </w:rPr>
        <w:t xml:space="preserve"> </w:t>
      </w:r>
      <w:r w:rsidRPr="00C70B73">
        <w:rPr>
          <w:rFonts w:cs="TimesNewRomanPSMT"/>
          <w:szCs w:val="21"/>
        </w:rPr>
        <w:t>(1912-2008)</w:t>
      </w:r>
    </w:p>
    <w:p w14:paraId="14CEB87A" w14:textId="7ED81053" w:rsidR="009D5668" w:rsidRPr="00C70B73" w:rsidRDefault="009D5668" w:rsidP="005457F0">
      <w:pPr>
        <w:pStyle w:val="NormalIndent"/>
        <w:spacing w:line="360" w:lineRule="auto"/>
        <w:ind w:right="-14" w:firstLine="0"/>
        <w:rPr>
          <w:rFonts w:cs="TimesNewRomanPSMT"/>
          <w:i/>
          <w:szCs w:val="21"/>
        </w:rPr>
      </w:pPr>
      <w:r w:rsidRPr="00C70B73">
        <w:rPr>
          <w:rFonts w:cs="TimesNewRomanPSMT"/>
          <w:i/>
          <w:szCs w:val="21"/>
        </w:rPr>
        <w:t>Broadcaster</w:t>
      </w:r>
      <w:r w:rsidR="00C70B73">
        <w:rPr>
          <w:rFonts w:cs="TimesNewRomanPSMT"/>
          <w:i/>
          <w:szCs w:val="21"/>
        </w:rPr>
        <w:t xml:space="preserve"> </w:t>
      </w:r>
      <w:del w:id="34" w:author="Joan Koury" w:date="2012-08-14T15:08:00Z">
        <w:r w:rsidR="00C70B73" w:rsidDel="00710455">
          <w:rPr>
            <w:rFonts w:cs="TimesNewRomanPSMT"/>
            <w:i/>
            <w:szCs w:val="21"/>
          </w:rPr>
          <w:delText>&amp;</w:delText>
        </w:r>
        <w:r w:rsidRPr="00C70B73" w:rsidDel="00710455">
          <w:rPr>
            <w:rFonts w:cs="TimesNewRomanPSMT"/>
            <w:i/>
            <w:szCs w:val="21"/>
          </w:rPr>
          <w:delText xml:space="preserve"> </w:delText>
        </w:r>
      </w:del>
      <w:ins w:id="35" w:author="Joan Koury" w:date="2012-08-14T15:08:00Z">
        <w:r w:rsidR="00710455">
          <w:rPr>
            <w:rFonts w:cs="TimesNewRomanPSMT"/>
            <w:i/>
            <w:szCs w:val="21"/>
          </w:rPr>
          <w:t>and</w:t>
        </w:r>
        <w:r w:rsidR="00710455" w:rsidRPr="00C70B73">
          <w:rPr>
            <w:rFonts w:cs="TimesNewRomanPSMT"/>
            <w:i/>
            <w:szCs w:val="21"/>
          </w:rPr>
          <w:t xml:space="preserve"> </w:t>
        </w:r>
      </w:ins>
      <w:r w:rsidRPr="00C70B73">
        <w:rPr>
          <w:rFonts w:cs="TimesNewRomanPSMT"/>
          <w:i/>
          <w:szCs w:val="21"/>
        </w:rPr>
        <w:t>Author</w:t>
      </w:r>
    </w:p>
    <w:p w14:paraId="495F5B98" w14:textId="526386BE" w:rsidR="009D5668" w:rsidRPr="009D5668" w:rsidRDefault="009D5668" w:rsidP="005A1B44">
      <w:pPr>
        <w:pStyle w:val="NormalIndent"/>
        <w:spacing w:line="240" w:lineRule="auto"/>
        <w:ind w:right="-14" w:firstLine="0"/>
        <w:rPr>
          <w:rFonts w:cs="TimesNewRomanPSMT"/>
          <w:szCs w:val="21"/>
        </w:rPr>
      </w:pPr>
      <w:r w:rsidRPr="009D5668">
        <w:rPr>
          <w:rFonts w:cs="TimesNewRomanPSMT"/>
          <w:szCs w:val="21"/>
        </w:rPr>
        <w:t xml:space="preserve">Author, radio personality and Distinguished Scholar-in-Residence at the Chicago History Museum, </w:t>
      </w:r>
      <w:r w:rsidR="004974F1">
        <w:rPr>
          <w:rFonts w:cs="TimesNewRomanPSMT"/>
          <w:szCs w:val="21"/>
        </w:rPr>
        <w:t xml:space="preserve">Studs </w:t>
      </w:r>
      <w:proofErr w:type="spellStart"/>
      <w:r w:rsidRPr="009D5668">
        <w:rPr>
          <w:rFonts w:cs="TimesNewRomanPSMT"/>
          <w:szCs w:val="21"/>
        </w:rPr>
        <w:t>Terkel</w:t>
      </w:r>
      <w:proofErr w:type="spellEnd"/>
      <w:r w:rsidRPr="009D5668">
        <w:rPr>
          <w:rFonts w:cs="TimesNewRomanPSMT"/>
          <w:szCs w:val="21"/>
        </w:rPr>
        <w:t xml:space="preserve"> was best known for his radio </w:t>
      </w:r>
      <w:del w:id="36" w:author="Joan Koury" w:date="2012-08-14T15:08:00Z">
        <w:r w:rsidRPr="009D5668" w:rsidDel="00710455">
          <w:rPr>
            <w:rFonts w:cs="TimesNewRomanPSMT"/>
            <w:szCs w:val="21"/>
          </w:rPr>
          <w:delText>program</w:delText>
        </w:r>
      </w:del>
      <w:ins w:id="37" w:author="Joan Koury" w:date="2012-08-14T15:08:00Z">
        <w:r w:rsidR="00710455">
          <w:rPr>
            <w:rFonts w:cs="TimesNewRomanPSMT"/>
            <w:szCs w:val="21"/>
          </w:rPr>
          <w:t>broadcast</w:t>
        </w:r>
      </w:ins>
      <w:r w:rsidRPr="009D5668">
        <w:rPr>
          <w:rFonts w:cs="TimesNewRomanPSMT"/>
          <w:szCs w:val="21"/>
        </w:rPr>
        <w:t xml:space="preserve">, </w:t>
      </w:r>
      <w:r w:rsidRPr="009D5668">
        <w:rPr>
          <w:rFonts w:cs="TimesNewRomanPSMT"/>
          <w:i/>
          <w:szCs w:val="21"/>
        </w:rPr>
        <w:t xml:space="preserve">The Studs </w:t>
      </w:r>
      <w:proofErr w:type="spellStart"/>
      <w:r w:rsidRPr="009D5668">
        <w:rPr>
          <w:rFonts w:cs="TimesNewRomanPSMT"/>
          <w:i/>
          <w:szCs w:val="21"/>
        </w:rPr>
        <w:t>Terkel</w:t>
      </w:r>
      <w:proofErr w:type="spellEnd"/>
      <w:r w:rsidRPr="009D5668">
        <w:rPr>
          <w:rFonts w:cs="TimesNewRomanPSMT"/>
          <w:i/>
          <w:szCs w:val="21"/>
        </w:rPr>
        <w:t xml:space="preserve"> Program</w:t>
      </w:r>
      <w:r w:rsidRPr="00A03B32">
        <w:rPr>
          <w:rFonts w:cs="TimesNewRomanPSMT"/>
          <w:szCs w:val="21"/>
        </w:rPr>
        <w:t>,</w:t>
      </w:r>
      <w:r w:rsidRPr="009D5668">
        <w:rPr>
          <w:rFonts w:cs="TimesNewRomanPSMT"/>
          <w:i/>
          <w:szCs w:val="21"/>
        </w:rPr>
        <w:t xml:space="preserve"> </w:t>
      </w:r>
      <w:r w:rsidR="00A03B32">
        <w:rPr>
          <w:rFonts w:cs="TimesNewRomanPSMT"/>
          <w:szCs w:val="21"/>
        </w:rPr>
        <w:t>which</w:t>
      </w:r>
      <w:r w:rsidRPr="009D5668">
        <w:rPr>
          <w:rFonts w:cs="TimesNewRomanPSMT"/>
          <w:szCs w:val="21"/>
        </w:rPr>
        <w:t xml:space="preserve"> aired daily from 1952 to 1997. </w:t>
      </w:r>
      <w:proofErr w:type="spellStart"/>
      <w:r w:rsidRPr="009D5668">
        <w:rPr>
          <w:rFonts w:cs="TimesNewRomanPSMT"/>
          <w:szCs w:val="21"/>
        </w:rPr>
        <w:t>Terkel’s</w:t>
      </w:r>
      <w:proofErr w:type="spellEnd"/>
      <w:r w:rsidRPr="009D5668">
        <w:rPr>
          <w:rFonts w:cs="TimesNewRomanPSMT"/>
          <w:szCs w:val="21"/>
        </w:rPr>
        <w:t xml:space="preserve"> unique connection with Chicago and Sandburg allowed him to give a lively commentary on Sandburg’s </w:t>
      </w:r>
      <w:r w:rsidRPr="009D5668">
        <w:rPr>
          <w:rFonts w:cs="TimesNewRomanPSMT"/>
          <w:i/>
          <w:szCs w:val="21"/>
        </w:rPr>
        <w:t>Chicago Poems</w:t>
      </w:r>
      <w:r w:rsidR="00A03B32">
        <w:rPr>
          <w:rFonts w:cs="TimesNewRomanPSMT"/>
          <w:szCs w:val="21"/>
        </w:rPr>
        <w:t xml:space="preserve"> and</w:t>
      </w:r>
      <w:r w:rsidRPr="009D5668">
        <w:rPr>
          <w:rFonts w:cs="TimesNewRomanPSMT"/>
          <w:szCs w:val="21"/>
        </w:rPr>
        <w:t xml:space="preserve"> other aspects of Sandburg’s public persona</w:t>
      </w:r>
      <w:del w:id="38" w:author="Joan Koury" w:date="2012-08-14T15:09:00Z">
        <w:r w:rsidR="00A03B32" w:rsidDel="00710455">
          <w:rPr>
            <w:rFonts w:cs="TimesNewRomanPSMT"/>
            <w:szCs w:val="21"/>
          </w:rPr>
          <w:delText xml:space="preserve"> in the film</w:delText>
        </w:r>
      </w:del>
      <w:r w:rsidR="00A03B32">
        <w:rPr>
          <w:rFonts w:cs="TimesNewRomanPSMT"/>
          <w:szCs w:val="21"/>
        </w:rPr>
        <w:t>.</w:t>
      </w:r>
    </w:p>
    <w:p w14:paraId="43FB5B0D" w14:textId="77777777" w:rsidR="00D33826" w:rsidRPr="00D33826" w:rsidRDefault="00D33826" w:rsidP="00D33826">
      <w:pPr>
        <w:pStyle w:val="NormalIndent"/>
        <w:ind w:right="-14" w:firstLine="0"/>
        <w:rPr>
          <w:rFonts w:cs="TimesNewRomanPSMT"/>
          <w:szCs w:val="21"/>
        </w:rPr>
      </w:pPr>
    </w:p>
    <w:p w14:paraId="27AF043A" w14:textId="77777777" w:rsidR="009D5668" w:rsidRPr="009D5668" w:rsidRDefault="009D5668" w:rsidP="005A1B44">
      <w:pPr>
        <w:pStyle w:val="NormalIndent"/>
        <w:spacing w:line="240" w:lineRule="auto"/>
        <w:ind w:right="-14" w:firstLine="0"/>
        <w:rPr>
          <w:rFonts w:cs="TimesNewRomanPSMT"/>
          <w:b/>
          <w:szCs w:val="21"/>
        </w:rPr>
      </w:pPr>
      <w:r w:rsidRPr="009D5668">
        <w:rPr>
          <w:rFonts w:cs="TimesNewRomanPSMT"/>
          <w:b/>
          <w:szCs w:val="21"/>
        </w:rPr>
        <w:t xml:space="preserve">Mark Van </w:t>
      </w:r>
      <w:proofErr w:type="spellStart"/>
      <w:r w:rsidRPr="009D5668">
        <w:rPr>
          <w:rFonts w:cs="TimesNewRomanPSMT"/>
          <w:b/>
          <w:szCs w:val="21"/>
        </w:rPr>
        <w:t>Wienen</w:t>
      </w:r>
      <w:proofErr w:type="spellEnd"/>
      <w:r w:rsidRPr="009D5668">
        <w:rPr>
          <w:rFonts w:cs="TimesNewRomanPSMT"/>
          <w:b/>
          <w:szCs w:val="21"/>
        </w:rPr>
        <w:t>, Ph.D.</w:t>
      </w:r>
    </w:p>
    <w:p w14:paraId="7C5EDF06" w14:textId="16403FF0" w:rsidR="009D5668" w:rsidRPr="005457F0" w:rsidRDefault="009D5668" w:rsidP="005457F0">
      <w:pPr>
        <w:pStyle w:val="NormalIndent"/>
        <w:spacing w:line="360" w:lineRule="auto"/>
        <w:ind w:right="-14" w:firstLine="0"/>
        <w:rPr>
          <w:rFonts w:cs="TimesNewRomanPSMT"/>
          <w:i/>
          <w:szCs w:val="21"/>
        </w:rPr>
      </w:pPr>
      <w:r w:rsidRPr="005457F0">
        <w:rPr>
          <w:rFonts w:cs="TimesNewRomanPSMT"/>
          <w:i/>
          <w:szCs w:val="21"/>
        </w:rPr>
        <w:t>Scholar</w:t>
      </w:r>
      <w:r w:rsidR="005457F0">
        <w:rPr>
          <w:rFonts w:cs="TimesNewRomanPSMT"/>
          <w:i/>
          <w:szCs w:val="21"/>
        </w:rPr>
        <w:t xml:space="preserve">, </w:t>
      </w:r>
      <w:r w:rsidRPr="005457F0">
        <w:rPr>
          <w:rFonts w:cs="TimesNewRomanPSMT"/>
          <w:i/>
          <w:szCs w:val="21"/>
        </w:rPr>
        <w:t>Northern Illinois University</w:t>
      </w:r>
    </w:p>
    <w:p w14:paraId="107ABF9A" w14:textId="3965F86F" w:rsidR="009D5668" w:rsidRPr="009D5668" w:rsidRDefault="009D5668" w:rsidP="005A1B44">
      <w:pPr>
        <w:pStyle w:val="NormalIndent"/>
        <w:spacing w:line="240" w:lineRule="auto"/>
        <w:ind w:right="-14" w:firstLine="0"/>
        <w:rPr>
          <w:rFonts w:cs="TimesNewRomanPSMT"/>
          <w:i/>
          <w:szCs w:val="21"/>
        </w:rPr>
      </w:pPr>
      <w:r w:rsidRPr="009D5668">
        <w:rPr>
          <w:rFonts w:cs="TimesNewRomanPSMT"/>
          <w:szCs w:val="21"/>
        </w:rPr>
        <w:t xml:space="preserve">Currently an </w:t>
      </w:r>
      <w:del w:id="39" w:author="Joan Koury" w:date="2012-08-14T15:09:00Z">
        <w:r w:rsidRPr="009D5668" w:rsidDel="00710455">
          <w:rPr>
            <w:rFonts w:cs="TimesNewRomanPSMT"/>
            <w:szCs w:val="21"/>
          </w:rPr>
          <w:delText xml:space="preserve">Associate </w:delText>
        </w:r>
      </w:del>
      <w:ins w:id="40" w:author="Joan Koury" w:date="2012-08-14T15:09:00Z">
        <w:r w:rsidR="00710455">
          <w:rPr>
            <w:rFonts w:cs="TimesNewRomanPSMT"/>
            <w:szCs w:val="21"/>
          </w:rPr>
          <w:t>a</w:t>
        </w:r>
        <w:r w:rsidR="00710455" w:rsidRPr="009D5668">
          <w:rPr>
            <w:rFonts w:cs="TimesNewRomanPSMT"/>
            <w:szCs w:val="21"/>
          </w:rPr>
          <w:t xml:space="preserve">ssociate </w:t>
        </w:r>
      </w:ins>
      <w:del w:id="41" w:author="Joan Koury" w:date="2012-08-14T15:09:00Z">
        <w:r w:rsidRPr="009D5668" w:rsidDel="00710455">
          <w:rPr>
            <w:rFonts w:cs="TimesNewRomanPSMT"/>
            <w:szCs w:val="21"/>
          </w:rPr>
          <w:delText xml:space="preserve">Professor </w:delText>
        </w:r>
      </w:del>
      <w:ins w:id="42" w:author="Joan Koury" w:date="2012-08-14T15:09:00Z">
        <w:r w:rsidR="00710455">
          <w:rPr>
            <w:rFonts w:cs="TimesNewRomanPSMT"/>
            <w:szCs w:val="21"/>
          </w:rPr>
          <w:t>p</w:t>
        </w:r>
        <w:r w:rsidR="00710455" w:rsidRPr="009D5668">
          <w:rPr>
            <w:rFonts w:cs="TimesNewRomanPSMT"/>
            <w:szCs w:val="21"/>
          </w:rPr>
          <w:t xml:space="preserve">rofessor </w:t>
        </w:r>
      </w:ins>
      <w:r w:rsidRPr="009D5668">
        <w:rPr>
          <w:rFonts w:cs="TimesNewRomanPSMT"/>
          <w:szCs w:val="21"/>
        </w:rPr>
        <w:t xml:space="preserve">of English at Northern Illinois University, </w:t>
      </w:r>
      <w:r w:rsidR="004974F1">
        <w:rPr>
          <w:rFonts w:cs="TimesNewRomanPSMT"/>
          <w:szCs w:val="21"/>
        </w:rPr>
        <w:t xml:space="preserve">Mark </w:t>
      </w:r>
      <w:r w:rsidRPr="009D5668">
        <w:rPr>
          <w:rFonts w:cs="TimesNewRomanPSMT"/>
          <w:szCs w:val="21"/>
        </w:rPr>
        <w:t xml:space="preserve">Van </w:t>
      </w:r>
      <w:proofErr w:type="spellStart"/>
      <w:r w:rsidRPr="009D5668">
        <w:rPr>
          <w:rFonts w:cs="TimesNewRomanPSMT"/>
          <w:szCs w:val="21"/>
        </w:rPr>
        <w:t>Wienen</w:t>
      </w:r>
      <w:proofErr w:type="spellEnd"/>
      <w:r w:rsidRPr="009D5668">
        <w:rPr>
          <w:rFonts w:cs="TimesNewRomanPSMT"/>
          <w:szCs w:val="21"/>
        </w:rPr>
        <w:t xml:space="preserve"> has written several critical explorations of Sandburg’s writings</w:t>
      </w:r>
      <w:r w:rsidR="00292D45">
        <w:rPr>
          <w:rFonts w:cs="TimesNewRomanPSMT"/>
          <w:szCs w:val="21"/>
        </w:rPr>
        <w:t>, including</w:t>
      </w:r>
      <w:r w:rsidRPr="009D5668">
        <w:rPr>
          <w:rFonts w:cs="TimesNewRomanPSMT"/>
          <w:szCs w:val="21"/>
        </w:rPr>
        <w:t xml:space="preserve"> </w:t>
      </w:r>
      <w:r w:rsidRPr="009D5668">
        <w:rPr>
          <w:rFonts w:cs="TimesNewRomanPSMT"/>
          <w:i/>
          <w:szCs w:val="21"/>
        </w:rPr>
        <w:t>Taming the Socialist: Carl Sandburg’s Chicago Poems and its Critics.</w:t>
      </w:r>
    </w:p>
    <w:p w14:paraId="1CE0E4C8" w14:textId="77777777" w:rsidR="00D33826" w:rsidRPr="00D33826" w:rsidRDefault="00D33826" w:rsidP="00D33826">
      <w:pPr>
        <w:pStyle w:val="NormalIndent"/>
        <w:ind w:right="-14" w:firstLine="0"/>
        <w:rPr>
          <w:rFonts w:cs="TimesNewRomanPSMT"/>
          <w:szCs w:val="21"/>
        </w:rPr>
      </w:pPr>
    </w:p>
    <w:p w14:paraId="576DDE61" w14:textId="77777777" w:rsidR="009D5668" w:rsidRPr="009D5668" w:rsidRDefault="009D5668" w:rsidP="005A1B44">
      <w:pPr>
        <w:pStyle w:val="NormalIndent"/>
        <w:spacing w:line="240" w:lineRule="auto"/>
        <w:ind w:right="-14" w:firstLine="0"/>
        <w:rPr>
          <w:rFonts w:cs="TimesNewRomanPSMT"/>
          <w:b/>
          <w:szCs w:val="21"/>
        </w:rPr>
      </w:pPr>
      <w:r w:rsidRPr="009D5668">
        <w:rPr>
          <w:rFonts w:cs="TimesNewRomanPSMT"/>
          <w:b/>
          <w:szCs w:val="21"/>
        </w:rPr>
        <w:t>Evert Villarreal, Ph.D.</w:t>
      </w:r>
    </w:p>
    <w:p w14:paraId="6A2E66CE" w14:textId="1BD6B203" w:rsidR="009D5668" w:rsidRPr="005457F0" w:rsidRDefault="009D5668" w:rsidP="005457F0">
      <w:pPr>
        <w:pStyle w:val="NormalIndent"/>
        <w:spacing w:line="360" w:lineRule="auto"/>
        <w:ind w:right="-14" w:firstLine="0"/>
        <w:rPr>
          <w:rFonts w:cs="TimesNewRomanPSMT"/>
          <w:i/>
          <w:szCs w:val="21"/>
        </w:rPr>
      </w:pPr>
      <w:r w:rsidRPr="005457F0">
        <w:rPr>
          <w:rFonts w:cs="TimesNewRomanPSMT"/>
          <w:i/>
          <w:szCs w:val="21"/>
        </w:rPr>
        <w:t>Scholar</w:t>
      </w:r>
      <w:r w:rsidR="005457F0">
        <w:rPr>
          <w:rFonts w:cs="TimesNewRomanPSMT"/>
          <w:i/>
          <w:szCs w:val="21"/>
        </w:rPr>
        <w:t xml:space="preserve">, </w:t>
      </w:r>
      <w:r w:rsidRPr="005457F0">
        <w:rPr>
          <w:rFonts w:cs="TimesNewRomanPSMT"/>
          <w:i/>
          <w:szCs w:val="21"/>
        </w:rPr>
        <w:t>University of Texas-Pan American</w:t>
      </w:r>
    </w:p>
    <w:p w14:paraId="337EB0B7" w14:textId="63E75B8D" w:rsidR="009D5668" w:rsidRPr="004974F1" w:rsidRDefault="009D5668" w:rsidP="005A1B44">
      <w:pPr>
        <w:pStyle w:val="NormalIndent"/>
        <w:spacing w:line="240" w:lineRule="auto"/>
        <w:ind w:right="-14" w:firstLine="0"/>
        <w:rPr>
          <w:rFonts w:cs="TimesNewRomanPSMT"/>
          <w:szCs w:val="21"/>
        </w:rPr>
      </w:pPr>
      <w:r w:rsidRPr="009D5668">
        <w:rPr>
          <w:rFonts w:cs="TimesNewRomanPSMT"/>
          <w:szCs w:val="21"/>
        </w:rPr>
        <w:t xml:space="preserve">An English lecturer at the University of Texas-Pan American, </w:t>
      </w:r>
      <w:r w:rsidR="00EE03EE">
        <w:rPr>
          <w:rFonts w:cs="TimesNewRomanPSMT"/>
          <w:szCs w:val="21"/>
        </w:rPr>
        <w:t xml:space="preserve">Evert </w:t>
      </w:r>
      <w:r w:rsidRPr="009D5668">
        <w:rPr>
          <w:rFonts w:cs="TimesNewRomanPSMT"/>
          <w:szCs w:val="21"/>
        </w:rPr>
        <w:t>Villarreal wrote about Sandburg’s critical resurgence in his dissertation</w:t>
      </w:r>
      <w:r w:rsidR="004974F1">
        <w:rPr>
          <w:rFonts w:cs="TimesNewRomanPSMT"/>
          <w:szCs w:val="21"/>
        </w:rPr>
        <w:t>,</w:t>
      </w:r>
      <w:r w:rsidRPr="009D5668">
        <w:rPr>
          <w:rFonts w:cs="TimesNewRomanPSMT"/>
          <w:szCs w:val="21"/>
        </w:rPr>
        <w:t xml:space="preserve"> titled </w:t>
      </w:r>
      <w:r w:rsidRPr="009D5668">
        <w:rPr>
          <w:rFonts w:cs="TimesNewRomanPSMT"/>
          <w:i/>
          <w:szCs w:val="21"/>
        </w:rPr>
        <w:t>Recovering Carl Sandburg: Politics, Poetry, and Prose after 1920</w:t>
      </w:r>
      <w:r w:rsidRPr="004974F1">
        <w:rPr>
          <w:rFonts w:cs="TimesNewRomanPSMT"/>
          <w:szCs w:val="21"/>
        </w:rPr>
        <w:t>.</w:t>
      </w:r>
    </w:p>
    <w:p w14:paraId="7AB59C14" w14:textId="77777777" w:rsidR="00D33826" w:rsidRPr="00D33826" w:rsidRDefault="00D33826" w:rsidP="00D33826">
      <w:pPr>
        <w:pStyle w:val="NormalIndent"/>
        <w:ind w:right="-14" w:firstLine="0"/>
        <w:rPr>
          <w:rFonts w:cs="TimesNewRomanPSMT"/>
          <w:szCs w:val="21"/>
        </w:rPr>
      </w:pPr>
      <w:bookmarkStart w:id="43" w:name="OLE_LINK4"/>
      <w:bookmarkStart w:id="44" w:name="OLE_LINK3"/>
    </w:p>
    <w:p w14:paraId="38E8A093" w14:textId="77777777" w:rsidR="009D5668" w:rsidRPr="009D5668" w:rsidRDefault="009D5668" w:rsidP="005A1B44">
      <w:pPr>
        <w:pStyle w:val="NormalIndent"/>
        <w:spacing w:line="240" w:lineRule="auto"/>
        <w:ind w:right="-14" w:firstLine="0"/>
        <w:rPr>
          <w:rFonts w:cs="TimesNewRomanPSMT"/>
          <w:b/>
          <w:szCs w:val="21"/>
        </w:rPr>
      </w:pPr>
      <w:r w:rsidRPr="009D5668">
        <w:rPr>
          <w:rFonts w:cs="TimesNewRomanPSMT"/>
          <w:b/>
          <w:szCs w:val="21"/>
        </w:rPr>
        <w:t xml:space="preserve">Sean </w:t>
      </w:r>
      <w:proofErr w:type="spellStart"/>
      <w:r w:rsidRPr="009D5668">
        <w:rPr>
          <w:rFonts w:cs="TimesNewRomanPSMT"/>
          <w:b/>
          <w:szCs w:val="21"/>
        </w:rPr>
        <w:t>Wilentz</w:t>
      </w:r>
      <w:proofErr w:type="spellEnd"/>
      <w:r w:rsidRPr="009D5668">
        <w:rPr>
          <w:rFonts w:cs="TimesNewRomanPSMT"/>
          <w:b/>
          <w:szCs w:val="21"/>
        </w:rPr>
        <w:t>, Ph.D.</w:t>
      </w:r>
    </w:p>
    <w:p w14:paraId="4F64FD45" w14:textId="3EC3AA02" w:rsidR="009D5668" w:rsidRPr="005457F0" w:rsidRDefault="009D5668" w:rsidP="005457F0">
      <w:pPr>
        <w:pStyle w:val="NormalIndent"/>
        <w:spacing w:line="360" w:lineRule="auto"/>
        <w:ind w:right="-14" w:firstLine="0"/>
        <w:rPr>
          <w:rFonts w:cs="TimesNewRomanPSMT"/>
          <w:i/>
          <w:szCs w:val="21"/>
        </w:rPr>
      </w:pPr>
      <w:r w:rsidRPr="005457F0">
        <w:rPr>
          <w:rFonts w:cs="TimesNewRomanPSMT"/>
          <w:i/>
          <w:szCs w:val="21"/>
        </w:rPr>
        <w:t>Author</w:t>
      </w:r>
      <w:r w:rsidR="005457F0">
        <w:rPr>
          <w:rFonts w:cs="TimesNewRomanPSMT"/>
          <w:i/>
          <w:szCs w:val="21"/>
        </w:rPr>
        <w:t xml:space="preserve"> </w:t>
      </w:r>
      <w:del w:id="45" w:author="Joan Koury" w:date="2012-08-14T15:09:00Z">
        <w:r w:rsidR="005457F0" w:rsidDel="00710455">
          <w:rPr>
            <w:rFonts w:cs="TimesNewRomanPSMT"/>
            <w:i/>
            <w:szCs w:val="21"/>
          </w:rPr>
          <w:delText>&amp;</w:delText>
        </w:r>
        <w:r w:rsidRPr="005457F0" w:rsidDel="00710455">
          <w:rPr>
            <w:rFonts w:cs="TimesNewRomanPSMT"/>
            <w:i/>
            <w:szCs w:val="21"/>
          </w:rPr>
          <w:delText xml:space="preserve"> </w:delText>
        </w:r>
      </w:del>
      <w:ins w:id="46" w:author="Joan Koury" w:date="2012-08-14T15:09:00Z">
        <w:r w:rsidR="00710455">
          <w:rPr>
            <w:rFonts w:cs="TimesNewRomanPSMT"/>
            <w:i/>
            <w:szCs w:val="21"/>
          </w:rPr>
          <w:t>and</w:t>
        </w:r>
        <w:r w:rsidR="00710455" w:rsidRPr="005457F0">
          <w:rPr>
            <w:rFonts w:cs="TimesNewRomanPSMT"/>
            <w:i/>
            <w:szCs w:val="21"/>
          </w:rPr>
          <w:t xml:space="preserve"> </w:t>
        </w:r>
      </w:ins>
      <w:r w:rsidRPr="005457F0">
        <w:rPr>
          <w:rFonts w:cs="TimesNewRomanPSMT"/>
          <w:i/>
          <w:szCs w:val="21"/>
        </w:rPr>
        <w:t>Historian</w:t>
      </w:r>
    </w:p>
    <w:p w14:paraId="0CBB605A" w14:textId="735DE052" w:rsidR="009D5668" w:rsidRPr="009D5668" w:rsidRDefault="00EE03EE" w:rsidP="005A1B44">
      <w:pPr>
        <w:pStyle w:val="NormalIndent"/>
        <w:spacing w:line="240" w:lineRule="auto"/>
        <w:ind w:right="-14" w:firstLine="0"/>
        <w:rPr>
          <w:rFonts w:cs="TimesNewRomanPSMT"/>
          <w:szCs w:val="21"/>
        </w:rPr>
      </w:pPr>
      <w:r>
        <w:rPr>
          <w:rFonts w:cs="TimesNewRomanPSMT"/>
          <w:szCs w:val="21"/>
        </w:rPr>
        <w:t xml:space="preserve">Sean </w:t>
      </w:r>
      <w:proofErr w:type="spellStart"/>
      <w:r w:rsidR="009D5668" w:rsidRPr="009D5668">
        <w:rPr>
          <w:rFonts w:cs="TimesNewRomanPSMT"/>
          <w:szCs w:val="21"/>
        </w:rPr>
        <w:t>Wilentz</w:t>
      </w:r>
      <w:proofErr w:type="spellEnd"/>
      <w:r w:rsidR="009D5668" w:rsidRPr="009D5668">
        <w:rPr>
          <w:rFonts w:cs="TimesNewRomanPSMT"/>
          <w:szCs w:val="21"/>
        </w:rPr>
        <w:t xml:space="preserve"> received his Ph.D. in history from Yale University and specializes in U.S. social and political history, particularly in the early nation and </w:t>
      </w:r>
      <w:proofErr w:type="spellStart"/>
      <w:r w:rsidR="009D5668" w:rsidRPr="009D5668">
        <w:rPr>
          <w:rFonts w:cs="TimesNewRomanPSMT"/>
          <w:szCs w:val="21"/>
        </w:rPr>
        <w:t>Jacksonian</w:t>
      </w:r>
      <w:proofErr w:type="spellEnd"/>
      <w:r w:rsidR="009D5668" w:rsidRPr="009D5668">
        <w:rPr>
          <w:rFonts w:cs="TimesNewRomanPSMT"/>
          <w:szCs w:val="21"/>
        </w:rPr>
        <w:t xml:space="preserve"> democracy. His work has been widely published in </w:t>
      </w:r>
      <w:r w:rsidR="00BC0972" w:rsidRPr="00BC0972">
        <w:rPr>
          <w:rFonts w:cs="TimesNewRomanPSMT"/>
          <w:i/>
          <w:szCs w:val="21"/>
        </w:rPr>
        <w:t>T</w:t>
      </w:r>
      <w:r w:rsidR="009D5668" w:rsidRPr="00BC0972">
        <w:rPr>
          <w:rFonts w:cs="TimesNewRomanPSMT"/>
          <w:i/>
          <w:szCs w:val="21"/>
        </w:rPr>
        <w:t xml:space="preserve">he </w:t>
      </w:r>
      <w:r w:rsidR="009D5668" w:rsidRPr="009D5668">
        <w:rPr>
          <w:rFonts w:cs="TimesNewRomanPSMT"/>
          <w:i/>
          <w:szCs w:val="21"/>
        </w:rPr>
        <w:t>New York Times</w:t>
      </w:r>
      <w:r w:rsidR="009D5668" w:rsidRPr="009D5668">
        <w:rPr>
          <w:rFonts w:cs="TimesNewRomanPSMT"/>
          <w:szCs w:val="21"/>
        </w:rPr>
        <w:t xml:space="preserve">, </w:t>
      </w:r>
      <w:r w:rsidR="009D5668" w:rsidRPr="009D5668">
        <w:rPr>
          <w:rFonts w:cs="TimesNewRomanPSMT"/>
          <w:i/>
          <w:szCs w:val="21"/>
        </w:rPr>
        <w:t>The Los Angeles Times</w:t>
      </w:r>
      <w:ins w:id="47" w:author="Joan Koury" w:date="2012-08-14T15:10:00Z">
        <w:r w:rsidR="00710455">
          <w:rPr>
            <w:rFonts w:cs="TimesNewRomanPSMT"/>
            <w:szCs w:val="21"/>
          </w:rPr>
          <w:t>,</w:t>
        </w:r>
      </w:ins>
      <w:r w:rsidR="009D5668" w:rsidRPr="009D5668">
        <w:rPr>
          <w:rFonts w:cs="TimesNewRomanPSMT"/>
          <w:szCs w:val="21"/>
        </w:rPr>
        <w:t xml:space="preserve"> and the </w:t>
      </w:r>
      <w:r w:rsidR="009D5668" w:rsidRPr="009D5668">
        <w:rPr>
          <w:rFonts w:cs="TimesNewRomanPSMT"/>
          <w:i/>
          <w:szCs w:val="21"/>
        </w:rPr>
        <w:t>New York Review of Books</w:t>
      </w:r>
      <w:r w:rsidR="009D5668" w:rsidRPr="009D5668">
        <w:rPr>
          <w:rFonts w:cs="TimesNewRomanPSMT"/>
          <w:szCs w:val="21"/>
        </w:rPr>
        <w:t xml:space="preserve">, among others. </w:t>
      </w:r>
      <w:proofErr w:type="spellStart"/>
      <w:r w:rsidR="009D5668" w:rsidRPr="009D5668">
        <w:rPr>
          <w:rFonts w:cs="TimesNewRomanPSMT"/>
          <w:szCs w:val="21"/>
        </w:rPr>
        <w:t>Wilentz</w:t>
      </w:r>
      <w:proofErr w:type="spellEnd"/>
      <w:r w:rsidR="009D5668" w:rsidRPr="009D5668">
        <w:rPr>
          <w:rFonts w:cs="TimesNewRomanPSMT"/>
          <w:szCs w:val="21"/>
        </w:rPr>
        <w:t xml:space="preserve"> provides a unique look at Sandburg’s scholarship on Lincoln compared to modern Lincoln research</w:t>
      </w:r>
      <w:r w:rsidR="00BC0972">
        <w:rPr>
          <w:rFonts w:cs="TimesNewRomanPSMT"/>
          <w:szCs w:val="21"/>
        </w:rPr>
        <w:t>,</w:t>
      </w:r>
      <w:r w:rsidR="009D5668" w:rsidRPr="009D5668">
        <w:rPr>
          <w:rFonts w:cs="TimesNewRomanPSMT"/>
          <w:szCs w:val="21"/>
        </w:rPr>
        <w:t xml:space="preserve"> and his resounding effects on the art of the biography. </w:t>
      </w:r>
    </w:p>
    <w:bookmarkEnd w:id="43"/>
    <w:bookmarkEnd w:id="44"/>
    <w:p w14:paraId="243199C9" w14:textId="77777777" w:rsidR="00D33826" w:rsidRDefault="00D33826" w:rsidP="00D33826">
      <w:pPr>
        <w:pStyle w:val="NormalIndent"/>
        <w:ind w:right="-14" w:firstLine="0"/>
        <w:rPr>
          <w:rFonts w:cs="TimesNewRomanPSMT"/>
          <w:szCs w:val="21"/>
        </w:rPr>
      </w:pPr>
    </w:p>
    <w:p w14:paraId="3B5EFFCE" w14:textId="77777777" w:rsidR="00701E5F" w:rsidRDefault="00701E5F" w:rsidP="00D33826">
      <w:pPr>
        <w:pStyle w:val="NormalIndent"/>
        <w:ind w:right="-14" w:firstLine="0"/>
        <w:rPr>
          <w:rFonts w:cs="TimesNewRomanPSMT"/>
          <w:szCs w:val="21"/>
        </w:rPr>
      </w:pPr>
    </w:p>
    <w:p w14:paraId="4688686A" w14:textId="77777777" w:rsidR="00701E5F" w:rsidRPr="00D33826" w:rsidRDefault="00701E5F" w:rsidP="00D33826">
      <w:pPr>
        <w:pStyle w:val="NormalIndent"/>
        <w:ind w:right="-14" w:firstLine="0"/>
        <w:rPr>
          <w:rFonts w:cs="TimesNewRomanPSMT"/>
          <w:szCs w:val="21"/>
        </w:rPr>
      </w:pPr>
    </w:p>
    <w:p w14:paraId="4CBDADC2" w14:textId="77777777" w:rsidR="009D5668" w:rsidRPr="009D5668" w:rsidRDefault="009D5668" w:rsidP="005A1B44">
      <w:pPr>
        <w:pStyle w:val="NormalIndent"/>
        <w:spacing w:line="240" w:lineRule="auto"/>
        <w:ind w:right="-14" w:firstLine="0"/>
        <w:rPr>
          <w:rFonts w:cs="TimesNewRomanPSMT"/>
          <w:b/>
          <w:szCs w:val="21"/>
        </w:rPr>
      </w:pPr>
      <w:r w:rsidRPr="009D5668">
        <w:rPr>
          <w:rFonts w:cs="TimesNewRomanPSMT"/>
          <w:b/>
          <w:szCs w:val="21"/>
        </w:rPr>
        <w:lastRenderedPageBreak/>
        <w:t xml:space="preserve">Philip </w:t>
      </w:r>
      <w:proofErr w:type="spellStart"/>
      <w:r w:rsidRPr="009D5668">
        <w:rPr>
          <w:rFonts w:cs="TimesNewRomanPSMT"/>
          <w:b/>
          <w:szCs w:val="21"/>
        </w:rPr>
        <w:t>Yannella</w:t>
      </w:r>
      <w:proofErr w:type="spellEnd"/>
      <w:r w:rsidRPr="009D5668">
        <w:rPr>
          <w:rFonts w:cs="TimesNewRomanPSMT"/>
          <w:b/>
          <w:szCs w:val="21"/>
        </w:rPr>
        <w:t>, Ph.D.</w:t>
      </w:r>
    </w:p>
    <w:p w14:paraId="0F9CBF1E" w14:textId="5F4A0549" w:rsidR="009D5668" w:rsidRPr="00BC0972" w:rsidRDefault="009D5668" w:rsidP="00BC0972">
      <w:pPr>
        <w:pStyle w:val="NormalIndent"/>
        <w:spacing w:line="360" w:lineRule="auto"/>
        <w:ind w:right="-14" w:firstLine="0"/>
        <w:rPr>
          <w:rFonts w:cs="TimesNewRomanPSMT"/>
          <w:i/>
          <w:szCs w:val="21"/>
        </w:rPr>
      </w:pPr>
      <w:r w:rsidRPr="00BC0972">
        <w:rPr>
          <w:rFonts w:cs="TimesNewRomanPSMT"/>
          <w:i/>
          <w:szCs w:val="21"/>
        </w:rPr>
        <w:t>Scholar</w:t>
      </w:r>
      <w:r w:rsidR="00BC0972" w:rsidRPr="00BC0972">
        <w:rPr>
          <w:rFonts w:cs="TimesNewRomanPSMT"/>
          <w:i/>
          <w:szCs w:val="21"/>
        </w:rPr>
        <w:t xml:space="preserve">, </w:t>
      </w:r>
      <w:r w:rsidRPr="00BC0972">
        <w:rPr>
          <w:rFonts w:cs="TimesNewRomanPSMT"/>
          <w:i/>
          <w:szCs w:val="21"/>
        </w:rPr>
        <w:t>Temple University</w:t>
      </w:r>
    </w:p>
    <w:p w14:paraId="7AEF4921" w14:textId="28A4499E" w:rsidR="009D5668" w:rsidRPr="009D5668" w:rsidRDefault="009D5668" w:rsidP="005A1B44">
      <w:pPr>
        <w:pStyle w:val="NormalIndent"/>
        <w:spacing w:line="240" w:lineRule="auto"/>
        <w:ind w:right="-14" w:firstLine="0"/>
        <w:rPr>
          <w:rFonts w:cs="TimesNewRomanPSMT"/>
          <w:b/>
          <w:szCs w:val="21"/>
        </w:rPr>
      </w:pPr>
      <w:r w:rsidRPr="009D5668">
        <w:rPr>
          <w:rFonts w:cs="TimesNewRomanPSMT"/>
          <w:szCs w:val="21"/>
        </w:rPr>
        <w:t xml:space="preserve">Professor of American Studies at Temple University, </w:t>
      </w:r>
      <w:r w:rsidR="005E792B">
        <w:rPr>
          <w:rFonts w:cs="TimesNewRomanPSMT"/>
          <w:szCs w:val="21"/>
        </w:rPr>
        <w:t xml:space="preserve">Philip </w:t>
      </w:r>
      <w:del w:id="48" w:author="Joan Koury" w:date="2012-08-14T15:11:00Z">
        <w:r w:rsidRPr="009D5668" w:rsidDel="00710455">
          <w:rPr>
            <w:rFonts w:cs="TimesNewRomanPSMT"/>
            <w:szCs w:val="21"/>
          </w:rPr>
          <w:delText xml:space="preserve">Yannella’s </w:delText>
        </w:r>
      </w:del>
      <w:proofErr w:type="spellStart"/>
      <w:ins w:id="49" w:author="Joan Koury" w:date="2012-08-14T15:11:00Z">
        <w:r w:rsidR="00710455" w:rsidRPr="009D5668">
          <w:rPr>
            <w:rFonts w:cs="TimesNewRomanPSMT"/>
            <w:szCs w:val="21"/>
          </w:rPr>
          <w:t>Yannella</w:t>
        </w:r>
        <w:proofErr w:type="spellEnd"/>
        <w:r w:rsidR="00710455">
          <w:rPr>
            <w:rFonts w:cs="TimesNewRomanPSMT"/>
            <w:szCs w:val="21"/>
          </w:rPr>
          <w:t xml:space="preserve"> is the author of</w:t>
        </w:r>
      </w:ins>
      <w:del w:id="50" w:author="Joan Koury" w:date="2012-08-14T15:11:00Z">
        <w:r w:rsidRPr="009D5668" w:rsidDel="00710455">
          <w:rPr>
            <w:rFonts w:cs="TimesNewRomanPSMT"/>
            <w:szCs w:val="21"/>
          </w:rPr>
          <w:delText>book,</w:delText>
        </w:r>
      </w:del>
      <w:r w:rsidRPr="009D5668">
        <w:rPr>
          <w:rFonts w:cs="TimesNewRomanPSMT"/>
          <w:szCs w:val="21"/>
        </w:rPr>
        <w:t xml:space="preserve"> </w:t>
      </w:r>
      <w:r w:rsidRPr="009D5668">
        <w:rPr>
          <w:rFonts w:cs="TimesNewRomanPSMT"/>
          <w:i/>
          <w:szCs w:val="21"/>
        </w:rPr>
        <w:t>The Other Carl Sandburg</w:t>
      </w:r>
      <w:r w:rsidRPr="009D5668">
        <w:rPr>
          <w:rFonts w:cs="TimesNewRomanPSMT"/>
          <w:szCs w:val="21"/>
        </w:rPr>
        <w:t xml:space="preserve">, </w:t>
      </w:r>
      <w:del w:id="51" w:author="Joan Koury" w:date="2012-08-14T15:11:00Z">
        <w:r w:rsidRPr="009D5668" w:rsidDel="00710455">
          <w:rPr>
            <w:rFonts w:cs="TimesNewRomanPSMT"/>
            <w:szCs w:val="21"/>
          </w:rPr>
          <w:delText xml:space="preserve">was </w:delText>
        </w:r>
      </w:del>
      <w:r w:rsidRPr="009D5668">
        <w:rPr>
          <w:rFonts w:cs="TimesNewRomanPSMT"/>
          <w:szCs w:val="21"/>
        </w:rPr>
        <w:t xml:space="preserve">released in 1996. </w:t>
      </w:r>
      <w:del w:id="52" w:author="Joan Koury" w:date="2012-08-14T15:12:00Z">
        <w:r w:rsidRPr="009D5668" w:rsidDel="00710455">
          <w:rPr>
            <w:rFonts w:cs="TimesNewRomanPSMT"/>
            <w:szCs w:val="21"/>
          </w:rPr>
          <w:delText xml:space="preserve">This </w:delText>
        </w:r>
      </w:del>
      <w:ins w:id="53" w:author="Joan Koury" w:date="2012-08-14T15:12:00Z">
        <w:r w:rsidR="00710455" w:rsidRPr="009D5668">
          <w:rPr>
            <w:rFonts w:cs="TimesNewRomanPSMT"/>
            <w:szCs w:val="21"/>
          </w:rPr>
          <w:t>Th</w:t>
        </w:r>
        <w:r w:rsidR="00710455">
          <w:rPr>
            <w:rFonts w:cs="TimesNewRomanPSMT"/>
            <w:szCs w:val="21"/>
          </w:rPr>
          <w:t>e</w:t>
        </w:r>
        <w:r w:rsidR="00710455" w:rsidRPr="009D5668">
          <w:rPr>
            <w:rFonts w:cs="TimesNewRomanPSMT"/>
            <w:szCs w:val="21"/>
          </w:rPr>
          <w:t xml:space="preserve"> </w:t>
        </w:r>
      </w:ins>
      <w:r w:rsidRPr="009D5668">
        <w:rPr>
          <w:rFonts w:cs="TimesNewRomanPSMT"/>
          <w:szCs w:val="21"/>
        </w:rPr>
        <w:t>book delves into Sandburg’s most politically active years, from his days working with the Social Democratic Party in Wisconsin to his experiences covering WWI and the Bolshevik Revolution. It includes detailed information about the resulting investigations into Sandburg’s personal and professional activities by the government’s Military Intelligence Division and the</w:t>
      </w:r>
      <w:ins w:id="54" w:author="Joan Koury" w:date="2012-08-14T15:12:00Z">
        <w:r w:rsidR="006C4796">
          <w:rPr>
            <w:rFonts w:cs="TimesNewRomanPSMT"/>
            <w:szCs w:val="21"/>
          </w:rPr>
          <w:t>ir</w:t>
        </w:r>
      </w:ins>
      <w:r w:rsidRPr="009D5668">
        <w:rPr>
          <w:rFonts w:cs="TimesNewRomanPSMT"/>
          <w:szCs w:val="21"/>
        </w:rPr>
        <w:t xml:space="preserve"> impact </w:t>
      </w:r>
      <w:del w:id="55" w:author="Joan Koury" w:date="2012-08-14T15:12:00Z">
        <w:r w:rsidRPr="009D5668" w:rsidDel="006C4796">
          <w:rPr>
            <w:rFonts w:cs="TimesNewRomanPSMT"/>
            <w:szCs w:val="21"/>
          </w:rPr>
          <w:delText xml:space="preserve">that it had </w:delText>
        </w:r>
      </w:del>
      <w:r w:rsidRPr="009D5668">
        <w:rPr>
          <w:rFonts w:cs="TimesNewRomanPSMT"/>
          <w:szCs w:val="21"/>
        </w:rPr>
        <w:t xml:space="preserve">on his writing career. </w:t>
      </w:r>
    </w:p>
    <w:p w14:paraId="1DE58ADD" w14:textId="77777777" w:rsidR="00D33826" w:rsidRPr="00D33826" w:rsidRDefault="00D33826" w:rsidP="00D33826">
      <w:pPr>
        <w:pStyle w:val="NormalIndent"/>
        <w:ind w:right="-14" w:firstLine="0"/>
        <w:rPr>
          <w:rFonts w:cs="TimesNewRomanPSMT"/>
          <w:szCs w:val="21"/>
        </w:rPr>
      </w:pPr>
    </w:p>
    <w:p w14:paraId="3E6D3A04" w14:textId="77777777" w:rsidR="009D5668" w:rsidRPr="009D5668" w:rsidRDefault="009D5668" w:rsidP="005A1B44">
      <w:pPr>
        <w:pStyle w:val="NormalIndent"/>
        <w:spacing w:line="240" w:lineRule="auto"/>
        <w:ind w:right="-14" w:firstLine="0"/>
        <w:rPr>
          <w:rFonts w:cs="TimesNewRomanPSMT"/>
          <w:b/>
          <w:szCs w:val="21"/>
        </w:rPr>
      </w:pPr>
      <w:proofErr w:type="spellStart"/>
      <w:r w:rsidRPr="009D5668">
        <w:rPr>
          <w:rFonts w:cs="TimesNewRomanPSMT"/>
          <w:b/>
          <w:szCs w:val="21"/>
        </w:rPr>
        <w:t>Yevgeny</w:t>
      </w:r>
      <w:proofErr w:type="spellEnd"/>
      <w:r w:rsidRPr="009D5668">
        <w:rPr>
          <w:rFonts w:cs="TimesNewRomanPSMT"/>
          <w:b/>
          <w:szCs w:val="21"/>
        </w:rPr>
        <w:t xml:space="preserve"> Yevtushenko</w:t>
      </w:r>
    </w:p>
    <w:p w14:paraId="7F57855D" w14:textId="77777777" w:rsidR="009D5668" w:rsidRPr="00BC0972" w:rsidRDefault="009D5668" w:rsidP="00BC0972">
      <w:pPr>
        <w:pStyle w:val="NormalIndent"/>
        <w:spacing w:line="360" w:lineRule="auto"/>
        <w:ind w:right="-14" w:firstLine="0"/>
        <w:rPr>
          <w:rFonts w:cs="TimesNewRomanPSMT"/>
          <w:i/>
          <w:szCs w:val="21"/>
        </w:rPr>
      </w:pPr>
      <w:r w:rsidRPr="00BC0972">
        <w:rPr>
          <w:rFonts w:cs="TimesNewRomanPSMT"/>
          <w:i/>
          <w:szCs w:val="21"/>
        </w:rPr>
        <w:t>Poet</w:t>
      </w:r>
    </w:p>
    <w:p w14:paraId="472FFDBA" w14:textId="06004836" w:rsidR="009D5668" w:rsidRPr="009D5668" w:rsidRDefault="009D5668" w:rsidP="005A1B44">
      <w:pPr>
        <w:pStyle w:val="NormalIndent"/>
        <w:spacing w:line="240" w:lineRule="auto"/>
        <w:ind w:right="-14" w:firstLine="0"/>
        <w:rPr>
          <w:rFonts w:cs="TimesNewRomanPSMT"/>
          <w:szCs w:val="21"/>
        </w:rPr>
      </w:pPr>
      <w:r w:rsidRPr="009D5668">
        <w:rPr>
          <w:rFonts w:cs="TimesNewRomanPSMT"/>
          <w:szCs w:val="21"/>
        </w:rPr>
        <w:t xml:space="preserve">Currently a professor of Russian and European poetry and film at the University of Tulsa and Queens College of the City </w:t>
      </w:r>
      <w:r w:rsidR="002947E9">
        <w:rPr>
          <w:rFonts w:cs="TimesNewRomanPSMT"/>
          <w:szCs w:val="21"/>
        </w:rPr>
        <w:t>University</w:t>
      </w:r>
      <w:r w:rsidRPr="009D5668">
        <w:rPr>
          <w:rFonts w:cs="TimesNewRomanPSMT"/>
          <w:szCs w:val="21"/>
        </w:rPr>
        <w:t xml:space="preserve"> of New York, </w:t>
      </w:r>
      <w:proofErr w:type="spellStart"/>
      <w:r w:rsidR="002947E9" w:rsidRPr="002947E9">
        <w:rPr>
          <w:rFonts w:cs="TimesNewRomanPSMT"/>
          <w:szCs w:val="21"/>
        </w:rPr>
        <w:t>Yevgeny</w:t>
      </w:r>
      <w:proofErr w:type="spellEnd"/>
      <w:r w:rsidR="002947E9" w:rsidRPr="002947E9">
        <w:rPr>
          <w:rFonts w:cs="TimesNewRomanPSMT"/>
          <w:szCs w:val="21"/>
        </w:rPr>
        <w:t xml:space="preserve"> </w:t>
      </w:r>
      <w:r w:rsidRPr="009D5668">
        <w:rPr>
          <w:rFonts w:cs="TimesNewRomanPSMT"/>
          <w:szCs w:val="21"/>
        </w:rPr>
        <w:t xml:space="preserve">Yevtushenko became an internationally recognized poet during the 1960s. Yevtushenko met with Carl Sandburg and his brother-in-law, Edward Steichen, during their visit to the Soviet Union accompanying </w:t>
      </w:r>
      <w:r w:rsidR="002947E9" w:rsidRPr="002947E9">
        <w:rPr>
          <w:rFonts w:cs="TimesNewRomanPSMT"/>
          <w:i/>
          <w:szCs w:val="21"/>
        </w:rPr>
        <w:t>The Family of Man</w:t>
      </w:r>
      <w:r w:rsidRPr="009D5668">
        <w:rPr>
          <w:rFonts w:cs="TimesNewRomanPSMT"/>
          <w:szCs w:val="21"/>
        </w:rPr>
        <w:t xml:space="preserve"> exhibition in 1959 </w:t>
      </w:r>
    </w:p>
    <w:p w14:paraId="0A0D07C5" w14:textId="77777777" w:rsidR="00D33826" w:rsidRPr="00D33826" w:rsidRDefault="00D33826" w:rsidP="00D33826">
      <w:pPr>
        <w:pStyle w:val="NormalIndent"/>
        <w:ind w:right="-14" w:firstLine="0"/>
        <w:rPr>
          <w:rFonts w:cs="TimesNewRomanPSMT"/>
          <w:szCs w:val="21"/>
        </w:rPr>
      </w:pPr>
    </w:p>
    <w:p w14:paraId="19308F31" w14:textId="77777777" w:rsidR="009D5668" w:rsidRPr="009D5668" w:rsidRDefault="009D5668" w:rsidP="005A1B44">
      <w:pPr>
        <w:pStyle w:val="NormalIndent"/>
        <w:spacing w:line="240" w:lineRule="auto"/>
        <w:ind w:right="-14" w:firstLine="0"/>
        <w:rPr>
          <w:rFonts w:cs="TimesNewRomanPSMT"/>
          <w:b/>
          <w:szCs w:val="21"/>
        </w:rPr>
      </w:pPr>
      <w:r w:rsidRPr="009D5668">
        <w:rPr>
          <w:rFonts w:cs="TimesNewRomanPSMT"/>
          <w:b/>
          <w:szCs w:val="21"/>
        </w:rPr>
        <w:t xml:space="preserve">Dan </w:t>
      </w:r>
      <w:proofErr w:type="spellStart"/>
      <w:r w:rsidRPr="009D5668">
        <w:rPr>
          <w:rFonts w:cs="TimesNewRomanPSMT"/>
          <w:b/>
          <w:szCs w:val="21"/>
        </w:rPr>
        <w:t>Zanes</w:t>
      </w:r>
      <w:proofErr w:type="spellEnd"/>
    </w:p>
    <w:p w14:paraId="76F2028B" w14:textId="77777777" w:rsidR="009D5668" w:rsidRPr="00BC0972" w:rsidRDefault="009D5668" w:rsidP="00BC0972">
      <w:pPr>
        <w:pStyle w:val="NormalIndent"/>
        <w:spacing w:line="360" w:lineRule="auto"/>
        <w:ind w:right="-14" w:firstLine="0"/>
        <w:rPr>
          <w:rFonts w:cs="TimesNewRomanPSMT"/>
          <w:i/>
          <w:szCs w:val="21"/>
        </w:rPr>
      </w:pPr>
      <w:r w:rsidRPr="00BC0972">
        <w:rPr>
          <w:rFonts w:cs="TimesNewRomanPSMT"/>
          <w:i/>
          <w:szCs w:val="21"/>
        </w:rPr>
        <w:t>Grammy Award-Winning Musician</w:t>
      </w:r>
    </w:p>
    <w:p w14:paraId="0A363177" w14:textId="06E5EC68" w:rsidR="009D5668" w:rsidRPr="009D5668" w:rsidRDefault="009D5668" w:rsidP="005A1B44">
      <w:pPr>
        <w:pStyle w:val="NormalIndent"/>
        <w:spacing w:line="240" w:lineRule="auto"/>
        <w:ind w:right="-14" w:firstLine="0"/>
        <w:rPr>
          <w:rFonts w:cs="TimesNewRomanPSMT"/>
          <w:szCs w:val="21"/>
        </w:rPr>
      </w:pPr>
      <w:r w:rsidRPr="009D5668">
        <w:rPr>
          <w:rFonts w:cs="TimesNewRomanPSMT"/>
          <w:szCs w:val="21"/>
        </w:rPr>
        <w:t xml:space="preserve">Dan </w:t>
      </w:r>
      <w:proofErr w:type="spellStart"/>
      <w:r w:rsidRPr="009D5668">
        <w:rPr>
          <w:rFonts w:cs="TimesNewRomanPSMT"/>
          <w:szCs w:val="21"/>
        </w:rPr>
        <w:t>Zanes</w:t>
      </w:r>
      <w:proofErr w:type="spellEnd"/>
      <w:r w:rsidRPr="009D5668">
        <w:rPr>
          <w:rFonts w:cs="TimesNewRomanPSMT"/>
          <w:szCs w:val="21"/>
        </w:rPr>
        <w:t xml:space="preserve">, formerly of the band </w:t>
      </w:r>
      <w:del w:id="56" w:author="Joan Koury" w:date="2012-08-14T15:13:00Z">
        <w:r w:rsidRPr="009D5668" w:rsidDel="006C4796">
          <w:rPr>
            <w:rFonts w:cs="TimesNewRomanPSMT"/>
            <w:szCs w:val="21"/>
          </w:rPr>
          <w:delText xml:space="preserve">The </w:delText>
        </w:r>
      </w:del>
      <w:ins w:id="57" w:author="Joan Koury" w:date="2012-08-14T15:13:00Z">
        <w:r w:rsidR="006C4796">
          <w:rPr>
            <w:rFonts w:cs="TimesNewRomanPSMT"/>
            <w:szCs w:val="21"/>
          </w:rPr>
          <w:t>t</w:t>
        </w:r>
        <w:r w:rsidR="006C4796" w:rsidRPr="009D5668">
          <w:rPr>
            <w:rFonts w:cs="TimesNewRomanPSMT"/>
            <w:szCs w:val="21"/>
          </w:rPr>
          <w:t xml:space="preserve">he </w:t>
        </w:r>
      </w:ins>
      <w:r w:rsidRPr="009D5668">
        <w:rPr>
          <w:rFonts w:cs="TimesNewRomanPSMT"/>
          <w:szCs w:val="21"/>
        </w:rPr>
        <w:t xml:space="preserve">Del </w:t>
      </w:r>
      <w:proofErr w:type="spellStart"/>
      <w:r w:rsidRPr="009D5668">
        <w:rPr>
          <w:rFonts w:cs="TimesNewRomanPSMT"/>
          <w:szCs w:val="21"/>
        </w:rPr>
        <w:t>Fuegos</w:t>
      </w:r>
      <w:proofErr w:type="spellEnd"/>
      <w:r w:rsidRPr="009D5668">
        <w:rPr>
          <w:rFonts w:cs="TimesNewRomanPSMT"/>
          <w:szCs w:val="21"/>
        </w:rPr>
        <w:t xml:space="preserve">, is a Grammy </w:t>
      </w:r>
      <w:r w:rsidR="00AC3910">
        <w:rPr>
          <w:rFonts w:cs="TimesNewRomanPSMT"/>
          <w:szCs w:val="21"/>
        </w:rPr>
        <w:t>A</w:t>
      </w:r>
      <w:r w:rsidRPr="009D5668">
        <w:rPr>
          <w:rFonts w:cs="TimesNewRomanPSMT"/>
          <w:szCs w:val="21"/>
        </w:rPr>
        <w:t xml:space="preserve">ward-winning musician currently performing worldwide with Dan </w:t>
      </w:r>
      <w:proofErr w:type="spellStart"/>
      <w:r w:rsidRPr="009D5668">
        <w:rPr>
          <w:rFonts w:cs="TimesNewRomanPSMT"/>
          <w:szCs w:val="21"/>
        </w:rPr>
        <w:t>Zanes</w:t>
      </w:r>
      <w:proofErr w:type="spellEnd"/>
      <w:r w:rsidRPr="009D5668">
        <w:rPr>
          <w:rFonts w:cs="TimesNewRomanPSMT"/>
          <w:szCs w:val="21"/>
        </w:rPr>
        <w:t xml:space="preserve"> and Friends. </w:t>
      </w:r>
      <w:proofErr w:type="spellStart"/>
      <w:r w:rsidRPr="009D5668">
        <w:rPr>
          <w:rFonts w:cs="TimesNewRomanPSMT"/>
          <w:szCs w:val="21"/>
        </w:rPr>
        <w:t>Zanes</w:t>
      </w:r>
      <w:proofErr w:type="spellEnd"/>
      <w:r w:rsidRPr="009D5668">
        <w:rPr>
          <w:rFonts w:cs="TimesNewRomanPSMT"/>
          <w:szCs w:val="21"/>
        </w:rPr>
        <w:t xml:space="preserve"> released </w:t>
      </w:r>
      <w:r w:rsidRPr="009D5668">
        <w:rPr>
          <w:rFonts w:cs="TimesNewRomanPSMT"/>
          <w:i/>
          <w:szCs w:val="21"/>
        </w:rPr>
        <w:t>Parades and Panoramas</w:t>
      </w:r>
      <w:r w:rsidRPr="009D5668">
        <w:rPr>
          <w:rFonts w:cs="TimesNewRomanPSMT"/>
          <w:szCs w:val="21"/>
        </w:rPr>
        <w:t xml:space="preserve"> in 2004, a collection of songs from Carl Sandburg’s </w:t>
      </w:r>
      <w:r w:rsidR="00B903C3" w:rsidRPr="00B903C3">
        <w:rPr>
          <w:rFonts w:cs="TimesNewRomanPSMT"/>
          <w:i/>
          <w:szCs w:val="21"/>
        </w:rPr>
        <w:t>The</w:t>
      </w:r>
      <w:r w:rsidR="00B903C3">
        <w:rPr>
          <w:rFonts w:cs="TimesNewRomanPSMT"/>
          <w:szCs w:val="21"/>
        </w:rPr>
        <w:t xml:space="preserve"> </w:t>
      </w:r>
      <w:r w:rsidRPr="009D5668">
        <w:rPr>
          <w:rFonts w:cs="TimesNewRomanPSMT"/>
          <w:i/>
          <w:szCs w:val="21"/>
        </w:rPr>
        <w:t xml:space="preserve">American </w:t>
      </w:r>
      <w:proofErr w:type="spellStart"/>
      <w:r w:rsidRPr="009D5668">
        <w:rPr>
          <w:rFonts w:cs="TimesNewRomanPSMT"/>
          <w:i/>
          <w:szCs w:val="21"/>
        </w:rPr>
        <w:t>Songbag</w:t>
      </w:r>
      <w:proofErr w:type="spellEnd"/>
      <w:r w:rsidRPr="009D5668">
        <w:rPr>
          <w:rFonts w:cs="TimesNewRomanPSMT"/>
          <w:szCs w:val="21"/>
        </w:rPr>
        <w:t>.</w:t>
      </w:r>
    </w:p>
    <w:p w14:paraId="5C14666A" w14:textId="77777777" w:rsidR="009D5668" w:rsidRDefault="009D5668" w:rsidP="005A1B44">
      <w:pPr>
        <w:pStyle w:val="NormalIndent"/>
        <w:spacing w:line="240" w:lineRule="auto"/>
        <w:ind w:right="-14" w:firstLine="0"/>
        <w:rPr>
          <w:rFonts w:cs="TimesNewRomanPSMT"/>
          <w:szCs w:val="21"/>
        </w:rPr>
      </w:pPr>
    </w:p>
    <w:p w14:paraId="35B99D9B" w14:textId="77777777" w:rsidR="00BC0972" w:rsidRPr="009D5668" w:rsidRDefault="00BC0972" w:rsidP="005A1B44">
      <w:pPr>
        <w:pStyle w:val="NormalIndent"/>
        <w:spacing w:line="240" w:lineRule="auto"/>
        <w:ind w:right="-14" w:firstLine="0"/>
        <w:rPr>
          <w:rFonts w:cs="TimesNewRomanPSMT"/>
          <w:szCs w:val="21"/>
        </w:rPr>
      </w:pPr>
    </w:p>
    <w:p w14:paraId="7C7912CE" w14:textId="4BD364D8" w:rsidR="000F49F6" w:rsidRPr="00EF0247" w:rsidRDefault="000F49F6" w:rsidP="006C4796">
      <w:pPr>
        <w:pStyle w:val="NormalIndent"/>
        <w:spacing w:line="240" w:lineRule="auto"/>
        <w:ind w:right="-14" w:firstLine="0"/>
        <w:jc w:val="center"/>
        <w:rPr>
          <w:szCs w:val="21"/>
        </w:rPr>
        <w:pPrChange w:id="58" w:author="Joan Koury" w:date="2012-08-14T15:13:00Z">
          <w:pPr>
            <w:pStyle w:val="NormalIndent"/>
            <w:spacing w:line="240" w:lineRule="auto"/>
            <w:ind w:right="-14" w:firstLine="0"/>
          </w:pPr>
        </w:pPrChange>
      </w:pPr>
      <w:r w:rsidRPr="00EF0247">
        <w:rPr>
          <w:szCs w:val="21"/>
        </w:rPr>
        <w:t>###</w:t>
      </w:r>
      <w:bookmarkStart w:id="59" w:name="_GoBack"/>
      <w:bookmarkEnd w:id="59"/>
    </w:p>
    <w:sectPr w:rsidR="000F49F6" w:rsidRPr="00EF0247" w:rsidSect="00D33826">
      <w:headerReference w:type="first" r:id="rId12"/>
      <w:pgSz w:w="12240" w:h="15840" w:code="1"/>
      <w:pgMar w:top="1440" w:right="907" w:bottom="1440" w:left="2347"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7280E" w14:textId="77777777" w:rsidR="009B4F6E" w:rsidRDefault="009B4F6E">
      <w:r>
        <w:separator/>
      </w:r>
    </w:p>
  </w:endnote>
  <w:endnote w:type="continuationSeparator" w:id="0">
    <w:p w14:paraId="5400762F" w14:textId="77777777" w:rsidR="009B4F6E" w:rsidRDefault="009B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5D1B8" w14:textId="77777777" w:rsidR="009B4F6E" w:rsidRDefault="009B4F6E">
      <w:r>
        <w:separator/>
      </w:r>
    </w:p>
  </w:footnote>
  <w:footnote w:type="continuationSeparator" w:id="0">
    <w:p w14:paraId="7A89295A" w14:textId="77777777" w:rsidR="009B4F6E" w:rsidRDefault="009B4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F73D6A" w:rsidRPr="00011A8D" w:rsidRDefault="00F73D6A">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3" name="Picture 3"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F73D6A" w:rsidRDefault="00F73D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F73D6A" w:rsidRDefault="00F73D6A"/>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74C4F"/>
    <w:rsid w:val="00081F6F"/>
    <w:rsid w:val="00084B1A"/>
    <w:rsid w:val="00093A85"/>
    <w:rsid w:val="000C4D0D"/>
    <w:rsid w:val="000F49F6"/>
    <w:rsid w:val="000F624C"/>
    <w:rsid w:val="00161982"/>
    <w:rsid w:val="00193980"/>
    <w:rsid w:val="001B749F"/>
    <w:rsid w:val="001C44CA"/>
    <w:rsid w:val="00236140"/>
    <w:rsid w:val="00273034"/>
    <w:rsid w:val="00280D35"/>
    <w:rsid w:val="00292D45"/>
    <w:rsid w:val="002947E9"/>
    <w:rsid w:val="002B2F56"/>
    <w:rsid w:val="002D0B82"/>
    <w:rsid w:val="003120C4"/>
    <w:rsid w:val="003E5484"/>
    <w:rsid w:val="00427276"/>
    <w:rsid w:val="0044480A"/>
    <w:rsid w:val="004974F1"/>
    <w:rsid w:val="005207F6"/>
    <w:rsid w:val="00526CC0"/>
    <w:rsid w:val="00527588"/>
    <w:rsid w:val="005457F0"/>
    <w:rsid w:val="00575CFF"/>
    <w:rsid w:val="005A1B44"/>
    <w:rsid w:val="005A2314"/>
    <w:rsid w:val="005E792B"/>
    <w:rsid w:val="00603E2D"/>
    <w:rsid w:val="00620DC8"/>
    <w:rsid w:val="00683F88"/>
    <w:rsid w:val="006940E3"/>
    <w:rsid w:val="006C4796"/>
    <w:rsid w:val="006F66C2"/>
    <w:rsid w:val="00701E5F"/>
    <w:rsid w:val="00710455"/>
    <w:rsid w:val="00760467"/>
    <w:rsid w:val="007C3DA7"/>
    <w:rsid w:val="007C5CEA"/>
    <w:rsid w:val="007F4EF1"/>
    <w:rsid w:val="0085000B"/>
    <w:rsid w:val="00892477"/>
    <w:rsid w:val="00896F64"/>
    <w:rsid w:val="008A10AB"/>
    <w:rsid w:val="008D35DB"/>
    <w:rsid w:val="008E224C"/>
    <w:rsid w:val="008F0252"/>
    <w:rsid w:val="008F6768"/>
    <w:rsid w:val="00901FD6"/>
    <w:rsid w:val="00922C10"/>
    <w:rsid w:val="00933094"/>
    <w:rsid w:val="009B4F6E"/>
    <w:rsid w:val="009C262F"/>
    <w:rsid w:val="009D5668"/>
    <w:rsid w:val="00A03B32"/>
    <w:rsid w:val="00A06C58"/>
    <w:rsid w:val="00A16894"/>
    <w:rsid w:val="00A6730B"/>
    <w:rsid w:val="00AB1A64"/>
    <w:rsid w:val="00AC3910"/>
    <w:rsid w:val="00AD4622"/>
    <w:rsid w:val="00AE7B15"/>
    <w:rsid w:val="00B0567B"/>
    <w:rsid w:val="00B903C3"/>
    <w:rsid w:val="00BC0972"/>
    <w:rsid w:val="00BE4C7F"/>
    <w:rsid w:val="00BF5779"/>
    <w:rsid w:val="00C1501C"/>
    <w:rsid w:val="00C15741"/>
    <w:rsid w:val="00C16AE4"/>
    <w:rsid w:val="00C35A70"/>
    <w:rsid w:val="00C70B73"/>
    <w:rsid w:val="00C75565"/>
    <w:rsid w:val="00C931AB"/>
    <w:rsid w:val="00CC1B39"/>
    <w:rsid w:val="00D01649"/>
    <w:rsid w:val="00D152F5"/>
    <w:rsid w:val="00D33826"/>
    <w:rsid w:val="00D409D4"/>
    <w:rsid w:val="00D53159"/>
    <w:rsid w:val="00DB3FBF"/>
    <w:rsid w:val="00DC62FE"/>
    <w:rsid w:val="00DD5C78"/>
    <w:rsid w:val="00DF3B32"/>
    <w:rsid w:val="00E13530"/>
    <w:rsid w:val="00EB21C4"/>
    <w:rsid w:val="00EE03EE"/>
    <w:rsid w:val="00EF0247"/>
    <w:rsid w:val="00F154B9"/>
    <w:rsid w:val="00F2001B"/>
    <w:rsid w:val="00F27A11"/>
    <w:rsid w:val="00F73D6A"/>
    <w:rsid w:val="00FB291F"/>
    <w:rsid w:val="00FF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paragraph" w:customStyle="1" w:styleId="52">
    <w:name w:val="_52"/>
    <w:basedOn w:val="Normal"/>
    <w:rsid w:val="00AB1A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pPr>
    <w:rPr>
      <w:rFonts w:ascii="Times New Roman" w:hAnsi="Times New Roman"/>
      <w:kern w:val="0"/>
      <w:sz w:val="24"/>
    </w:rPr>
  </w:style>
  <w:style w:type="paragraph" w:styleId="BalloonText">
    <w:name w:val="Balloon Text"/>
    <w:basedOn w:val="Normal"/>
    <w:link w:val="BalloonTextChar"/>
    <w:uiPriority w:val="99"/>
    <w:semiHidden/>
    <w:unhideWhenUsed/>
    <w:rsid w:val="006F66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6C2"/>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paragraph" w:customStyle="1" w:styleId="52">
    <w:name w:val="_52"/>
    <w:basedOn w:val="Normal"/>
    <w:rsid w:val="00AB1A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pPr>
    <w:rPr>
      <w:rFonts w:ascii="Times New Roman" w:hAnsi="Times New Roman"/>
      <w:kern w:val="0"/>
      <w:sz w:val="24"/>
    </w:rPr>
  </w:style>
  <w:style w:type="paragraph" w:styleId="BalloonText">
    <w:name w:val="Balloon Text"/>
    <w:basedOn w:val="Normal"/>
    <w:link w:val="BalloonTextChar"/>
    <w:uiPriority w:val="99"/>
    <w:semiHidden/>
    <w:unhideWhenUsed/>
    <w:rsid w:val="006F66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6C2"/>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1411">
      <w:bodyDiv w:val="1"/>
      <w:marLeft w:val="0"/>
      <w:marRight w:val="0"/>
      <w:marTop w:val="0"/>
      <w:marBottom w:val="0"/>
      <w:divBdr>
        <w:top w:val="none" w:sz="0" w:space="0" w:color="auto"/>
        <w:left w:val="none" w:sz="0" w:space="0" w:color="auto"/>
        <w:bottom w:val="none" w:sz="0" w:space="0" w:color="auto"/>
        <w:right w:val="none" w:sz="0" w:space="0" w:color="auto"/>
      </w:divBdr>
    </w:div>
    <w:div w:id="463894709">
      <w:bodyDiv w:val="1"/>
      <w:marLeft w:val="0"/>
      <w:marRight w:val="0"/>
      <w:marTop w:val="0"/>
      <w:marBottom w:val="0"/>
      <w:divBdr>
        <w:top w:val="none" w:sz="0" w:space="0" w:color="auto"/>
        <w:left w:val="none" w:sz="0" w:space="0" w:color="auto"/>
        <w:bottom w:val="none" w:sz="0" w:space="0" w:color="auto"/>
        <w:right w:val="none" w:sz="0" w:space="0" w:color="auto"/>
      </w:divBdr>
    </w:div>
    <w:div w:id="502666866">
      <w:bodyDiv w:val="1"/>
      <w:marLeft w:val="0"/>
      <w:marRight w:val="0"/>
      <w:marTop w:val="0"/>
      <w:marBottom w:val="0"/>
      <w:divBdr>
        <w:top w:val="none" w:sz="0" w:space="0" w:color="auto"/>
        <w:left w:val="none" w:sz="0" w:space="0" w:color="auto"/>
        <w:bottom w:val="none" w:sz="0" w:space="0" w:color="auto"/>
        <w:right w:val="none" w:sz="0" w:space="0" w:color="auto"/>
      </w:divBdr>
    </w:div>
    <w:div w:id="1841890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0" Type="http://schemas.openxmlformats.org/officeDocument/2006/relationships/hyperlink" Target="http://www.pbs.org/americanmasters"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8400</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Joan Koury</cp:lastModifiedBy>
  <cp:revision>3</cp:revision>
  <cp:lastPrinted>2009-01-15T16:43:00Z</cp:lastPrinted>
  <dcterms:created xsi:type="dcterms:W3CDTF">2012-08-14T18:52:00Z</dcterms:created>
  <dcterms:modified xsi:type="dcterms:W3CDTF">2012-08-14T19:14:00Z</dcterms:modified>
</cp:coreProperties>
</file>