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33CE1" w14:textId="77777777" w:rsidR="001E3796" w:rsidRPr="00F00983" w:rsidRDefault="001E3796" w:rsidP="00467FFB">
      <w:pPr>
        <w:widowControl w:val="0"/>
        <w:tabs>
          <w:tab w:val="left" w:pos="2272"/>
          <w:tab w:val="left" w:pos="2430"/>
        </w:tabs>
        <w:autoSpaceDE w:val="0"/>
        <w:autoSpaceDN w:val="0"/>
        <w:adjustRightInd w:val="0"/>
        <w:spacing w:line="240" w:lineRule="auto"/>
        <w:ind w:right="-16"/>
        <w:rPr>
          <w:color w:val="000000"/>
          <w:sz w:val="18"/>
        </w:rPr>
      </w:pPr>
      <w:r w:rsidRPr="00F00983">
        <w:rPr>
          <w:color w:val="000000"/>
          <w:sz w:val="18"/>
        </w:rPr>
        <w:t>Press Contact:</w:t>
      </w:r>
    </w:p>
    <w:p w14:paraId="4D736B5D" w14:textId="77777777" w:rsidR="001E3796" w:rsidRPr="00467FFB" w:rsidRDefault="001E3796" w:rsidP="00467FFB">
      <w:pPr>
        <w:widowControl w:val="0"/>
        <w:tabs>
          <w:tab w:val="left" w:pos="2272"/>
          <w:tab w:val="left" w:pos="2340"/>
        </w:tabs>
        <w:autoSpaceDE w:val="0"/>
        <w:autoSpaceDN w:val="0"/>
        <w:adjustRightInd w:val="0"/>
        <w:spacing w:line="240" w:lineRule="auto"/>
        <w:ind w:right="-16"/>
        <w:rPr>
          <w:rStyle w:val="Hyperlink"/>
        </w:rPr>
      </w:pPr>
      <w:r w:rsidRPr="00F00983">
        <w:rPr>
          <w:color w:val="000000"/>
          <w:sz w:val="18"/>
        </w:rPr>
        <w:t>Natasha Padilla, WNET</w:t>
      </w:r>
      <w:r w:rsidR="00467FFB">
        <w:rPr>
          <w:color w:val="000000"/>
          <w:sz w:val="18"/>
        </w:rPr>
        <w:t xml:space="preserve">, </w:t>
      </w:r>
      <w:r w:rsidRPr="00F00983">
        <w:rPr>
          <w:rStyle w:val="grame"/>
          <w:sz w:val="18"/>
        </w:rPr>
        <w:t>212.560.8824</w:t>
      </w:r>
      <w:r w:rsidRPr="00F00983">
        <w:rPr>
          <w:sz w:val="18"/>
        </w:rPr>
        <w:t xml:space="preserve">, </w:t>
      </w:r>
      <w:hyperlink r:id="rId7" w:history="1">
        <w:r w:rsidRPr="00F00983">
          <w:rPr>
            <w:rStyle w:val="Hyperlink"/>
            <w:sz w:val="18"/>
          </w:rPr>
          <w:t>padilla@wnet.org</w:t>
        </w:r>
      </w:hyperlink>
    </w:p>
    <w:p w14:paraId="5FEAB0A4" w14:textId="77777777" w:rsidR="001E3796" w:rsidRDefault="001E3796" w:rsidP="00467FFB">
      <w:pPr>
        <w:spacing w:line="240" w:lineRule="auto"/>
        <w:ind w:right="-16"/>
        <w:rPr>
          <w:rStyle w:val="Hyperlink"/>
        </w:rPr>
      </w:pPr>
      <w:r w:rsidRPr="00F00983">
        <w:rPr>
          <w:sz w:val="18"/>
        </w:rPr>
        <w:t xml:space="preserve">Press Materials: </w:t>
      </w:r>
      <w:hyperlink r:id="rId8" w:history="1">
        <w:r w:rsidRPr="00F00983">
          <w:rPr>
            <w:rStyle w:val="Hyperlink"/>
            <w:sz w:val="18"/>
          </w:rPr>
          <w:t>http://pbs.org/pressroom</w:t>
        </w:r>
      </w:hyperlink>
      <w:r w:rsidRPr="00F00983">
        <w:rPr>
          <w:sz w:val="18"/>
        </w:rPr>
        <w:t xml:space="preserve"> or </w:t>
      </w:r>
      <w:hyperlink r:id="rId9" w:history="1">
        <w:r w:rsidRPr="00F00983">
          <w:rPr>
            <w:rStyle w:val="Hyperlink"/>
            <w:sz w:val="18"/>
          </w:rPr>
          <w:t>http://thirteen.org/pressroom</w:t>
        </w:r>
      </w:hyperlink>
    </w:p>
    <w:p w14:paraId="498765F5" w14:textId="77777777" w:rsidR="001E3796" w:rsidRPr="00123E61" w:rsidRDefault="001E3796" w:rsidP="00467FFB">
      <w:pPr>
        <w:pStyle w:val="NormalIndent"/>
        <w:spacing w:line="240" w:lineRule="auto"/>
        <w:ind w:right="-16"/>
        <w:rPr>
          <w:sz w:val="8"/>
        </w:rPr>
      </w:pPr>
    </w:p>
    <w:p w14:paraId="6A5F54CC" w14:textId="77777777" w:rsidR="001E3796" w:rsidRPr="00F00983" w:rsidRDefault="001E3796" w:rsidP="00467FFB">
      <w:pPr>
        <w:widowControl w:val="0"/>
        <w:autoSpaceDE w:val="0"/>
        <w:autoSpaceDN w:val="0"/>
        <w:adjustRightInd w:val="0"/>
        <w:spacing w:line="240" w:lineRule="auto"/>
        <w:ind w:right="-16"/>
        <w:rPr>
          <w:color w:val="000000"/>
          <w:sz w:val="18"/>
        </w:rPr>
      </w:pPr>
      <w:r w:rsidRPr="00F00983">
        <w:rPr>
          <w:color w:val="000000"/>
          <w:sz w:val="18"/>
        </w:rPr>
        <w:t xml:space="preserve">Websites: </w:t>
      </w:r>
      <w:hyperlink r:id="rId10" w:history="1">
        <w:r w:rsidRPr="00F00983">
          <w:rPr>
            <w:rStyle w:val="Hyperlink"/>
            <w:sz w:val="18"/>
          </w:rPr>
          <w:t>http://pbs.org/americanmasters</w:t>
        </w:r>
      </w:hyperlink>
      <w:r w:rsidRPr="00F00983">
        <w:rPr>
          <w:color w:val="000000"/>
          <w:sz w:val="18"/>
        </w:rPr>
        <w:t xml:space="preserve">, </w:t>
      </w:r>
      <w:hyperlink r:id="rId11" w:history="1">
        <w:r w:rsidRPr="00F00983">
          <w:rPr>
            <w:rStyle w:val="Hyperlink"/>
            <w:sz w:val="18"/>
          </w:rPr>
          <w:t>http://facebook.com/americanmasters</w:t>
        </w:r>
      </w:hyperlink>
      <w:r w:rsidRPr="00F00983">
        <w:rPr>
          <w:color w:val="000000"/>
          <w:sz w:val="18"/>
        </w:rPr>
        <w:t xml:space="preserve">, </w:t>
      </w:r>
      <w:hyperlink r:id="rId12" w:history="1">
        <w:r w:rsidRPr="00F00983">
          <w:rPr>
            <w:rStyle w:val="Hyperlink"/>
            <w:sz w:val="18"/>
          </w:rPr>
          <w:t>@PBSAmerMasters</w:t>
        </w:r>
      </w:hyperlink>
      <w:r w:rsidRPr="00F00983">
        <w:rPr>
          <w:color w:val="000000"/>
          <w:sz w:val="18"/>
        </w:rPr>
        <w:t xml:space="preserve">, </w:t>
      </w:r>
      <w:hyperlink r:id="rId13" w:history="1">
        <w:r w:rsidRPr="00F00983">
          <w:rPr>
            <w:rStyle w:val="Hyperlink"/>
            <w:sz w:val="18"/>
          </w:rPr>
          <w:t>http://pbsamericanmasters.tumblr.com</w:t>
        </w:r>
      </w:hyperlink>
      <w:r w:rsidRPr="00F00983">
        <w:rPr>
          <w:color w:val="000000"/>
          <w:sz w:val="18"/>
        </w:rPr>
        <w:t>,</w:t>
      </w:r>
      <w:r w:rsidR="00467FFB">
        <w:rPr>
          <w:color w:val="000000"/>
          <w:sz w:val="18"/>
        </w:rPr>
        <w:t xml:space="preserve"> </w:t>
      </w:r>
      <w:hyperlink r:id="rId14" w:history="1">
        <w:r w:rsidRPr="006D3C4B">
          <w:rPr>
            <w:rStyle w:val="Hyperlink"/>
            <w:sz w:val="18"/>
          </w:rPr>
          <w:t>http://youtube.com/AmericanMastersPBS</w:t>
        </w:r>
      </w:hyperlink>
      <w:r>
        <w:rPr>
          <w:color w:val="000000"/>
          <w:sz w:val="18"/>
        </w:rPr>
        <w:t xml:space="preserve">, </w:t>
      </w:r>
      <w:hyperlink r:id="rId15" w:history="1">
        <w:r w:rsidR="00467FFB" w:rsidRPr="00764468">
          <w:rPr>
            <w:rStyle w:val="Hyperlink"/>
            <w:sz w:val="18"/>
          </w:rPr>
          <w:t>http://instagram.com/pbsamericanmasters</w:t>
        </w:r>
      </w:hyperlink>
      <w:r w:rsidR="00467FFB">
        <w:rPr>
          <w:color w:val="000000"/>
          <w:sz w:val="18"/>
        </w:rPr>
        <w:t xml:space="preserve">, </w:t>
      </w:r>
      <w:r w:rsidRPr="00F00983">
        <w:rPr>
          <w:color w:val="000000"/>
          <w:sz w:val="18"/>
        </w:rPr>
        <w:t>#</w:t>
      </w:r>
      <w:proofErr w:type="spellStart"/>
      <w:r w:rsidRPr="00F00983">
        <w:rPr>
          <w:color w:val="000000"/>
          <w:sz w:val="18"/>
        </w:rPr>
        <w:t>AmericanMasters</w:t>
      </w:r>
      <w:proofErr w:type="spellEnd"/>
    </w:p>
    <w:p w14:paraId="66450C6B" w14:textId="77777777" w:rsidR="001E3796" w:rsidRPr="00DE234E" w:rsidRDefault="001E3796" w:rsidP="003C7E5C">
      <w:pPr>
        <w:spacing w:line="360" w:lineRule="auto"/>
        <w:ind w:right="74"/>
        <w:jc w:val="center"/>
        <w:rPr>
          <w:i/>
          <w:iCs/>
          <w:sz w:val="20"/>
        </w:rPr>
      </w:pPr>
      <w:bookmarkStart w:id="0" w:name="_Hlk310708581"/>
    </w:p>
    <w:p w14:paraId="01FA5DCF" w14:textId="77777777" w:rsidR="00F06328" w:rsidRDefault="001E3796" w:rsidP="003C7E5C">
      <w:pPr>
        <w:spacing w:line="317" w:lineRule="auto"/>
        <w:ind w:right="74"/>
        <w:jc w:val="center"/>
        <w:rPr>
          <w:b/>
          <w:bCs/>
          <w:sz w:val="32"/>
        </w:rPr>
      </w:pPr>
      <w:r w:rsidRPr="00A54C3B">
        <w:rPr>
          <w:b/>
          <w:bCs/>
          <w:sz w:val="32"/>
        </w:rPr>
        <w:t xml:space="preserve">THIRTEEN’s </w:t>
      </w:r>
      <w:r w:rsidRPr="00A54C3B">
        <w:rPr>
          <w:b/>
          <w:bCs/>
          <w:i/>
          <w:iCs/>
          <w:sz w:val="32"/>
        </w:rPr>
        <w:t>American Masters</w:t>
      </w:r>
      <w:r w:rsidRPr="00A54C3B">
        <w:rPr>
          <w:b/>
          <w:bCs/>
          <w:sz w:val="32"/>
        </w:rPr>
        <w:t xml:space="preserve"> Series</w:t>
      </w:r>
      <w:r>
        <w:rPr>
          <w:b/>
          <w:bCs/>
          <w:sz w:val="32"/>
        </w:rPr>
        <w:t xml:space="preserve"> Produce</w:t>
      </w:r>
      <w:r w:rsidR="005023FE">
        <w:rPr>
          <w:b/>
          <w:bCs/>
          <w:sz w:val="32"/>
        </w:rPr>
        <w:t>s</w:t>
      </w:r>
    </w:p>
    <w:p w14:paraId="7CED881E" w14:textId="77777777" w:rsidR="001E3796" w:rsidRPr="005023FE" w:rsidRDefault="005023FE" w:rsidP="003C7E5C">
      <w:pPr>
        <w:spacing w:line="317" w:lineRule="auto"/>
        <w:ind w:right="74"/>
        <w:jc w:val="center"/>
        <w:rPr>
          <w:b/>
          <w:bCs/>
          <w:iCs/>
          <w:sz w:val="32"/>
        </w:rPr>
      </w:pPr>
      <w:r w:rsidRPr="005023FE">
        <w:rPr>
          <w:b/>
          <w:bCs/>
          <w:iCs/>
          <w:sz w:val="32"/>
        </w:rPr>
        <w:t>New Documentary</w:t>
      </w:r>
      <w:r>
        <w:rPr>
          <w:b/>
          <w:bCs/>
          <w:i/>
          <w:iCs/>
          <w:sz w:val="32"/>
        </w:rPr>
        <w:t xml:space="preserve"> </w:t>
      </w:r>
      <w:r w:rsidR="001E3796" w:rsidRPr="00465412">
        <w:rPr>
          <w:b/>
          <w:bCs/>
          <w:i/>
          <w:iCs/>
          <w:sz w:val="32"/>
        </w:rPr>
        <w:t>Bing Crosby Rediscovered</w:t>
      </w:r>
      <w:r>
        <w:rPr>
          <w:b/>
          <w:bCs/>
          <w:iCs/>
          <w:sz w:val="32"/>
        </w:rPr>
        <w:t>,</w:t>
      </w:r>
    </w:p>
    <w:p w14:paraId="3F8BD066" w14:textId="77777777" w:rsidR="001E3796" w:rsidRPr="002B1BA2" w:rsidRDefault="001E3796" w:rsidP="003C7E5C">
      <w:pPr>
        <w:numPr>
          <w:ins w:id="1" w:author="Harry" w:date="2014-07-12T18:56:00Z"/>
        </w:numPr>
        <w:spacing w:line="317" w:lineRule="auto"/>
        <w:ind w:right="74"/>
        <w:jc w:val="center"/>
        <w:rPr>
          <w:b/>
          <w:bCs/>
          <w:iCs/>
          <w:sz w:val="32"/>
        </w:rPr>
      </w:pPr>
      <w:r w:rsidRPr="005A6A50">
        <w:rPr>
          <w:b/>
          <w:bCs/>
          <w:iCs/>
          <w:sz w:val="32"/>
        </w:rPr>
        <w:t>Featuring</w:t>
      </w:r>
      <w:r>
        <w:rPr>
          <w:b/>
          <w:bCs/>
          <w:iCs/>
          <w:sz w:val="32"/>
        </w:rPr>
        <w:t xml:space="preserve"> Unprecedented Access to Crosby’s Archives</w:t>
      </w:r>
    </w:p>
    <w:p w14:paraId="71C6C061" w14:textId="77777777" w:rsidR="001E3796" w:rsidRPr="005A6A50" w:rsidRDefault="001E3796" w:rsidP="003C7E5C">
      <w:pPr>
        <w:pStyle w:val="NormalIndent"/>
        <w:spacing w:line="240" w:lineRule="auto"/>
        <w:ind w:right="74"/>
        <w:rPr>
          <w:sz w:val="24"/>
          <w:szCs w:val="24"/>
        </w:rPr>
      </w:pPr>
    </w:p>
    <w:p w14:paraId="70CF3595" w14:textId="77777777" w:rsidR="001E3796" w:rsidRPr="005A6A50" w:rsidRDefault="001E3796" w:rsidP="003C7E5C">
      <w:pPr>
        <w:spacing w:line="240" w:lineRule="auto"/>
        <w:ind w:right="74"/>
        <w:jc w:val="center"/>
        <w:rPr>
          <w:i/>
          <w:iCs/>
          <w:sz w:val="24"/>
          <w:szCs w:val="24"/>
        </w:rPr>
      </w:pPr>
      <w:r w:rsidRPr="005A6A50">
        <w:rPr>
          <w:i/>
          <w:iCs/>
          <w:sz w:val="24"/>
          <w:szCs w:val="24"/>
        </w:rPr>
        <w:t>Premieres nationwide Tuesday, December 2 on PBS</w:t>
      </w:r>
      <w:r w:rsidR="00EE628C">
        <w:rPr>
          <w:i/>
          <w:iCs/>
          <w:sz w:val="24"/>
          <w:szCs w:val="24"/>
        </w:rPr>
        <w:t xml:space="preserve"> and DVD</w:t>
      </w:r>
    </w:p>
    <w:p w14:paraId="58478825" w14:textId="77777777" w:rsidR="001E3796" w:rsidRPr="00DE234E" w:rsidRDefault="001E3796" w:rsidP="003C7E5C">
      <w:pPr>
        <w:pStyle w:val="NormalIndent"/>
        <w:spacing w:line="240" w:lineRule="auto"/>
        <w:ind w:right="74" w:firstLine="0"/>
        <w:jc w:val="center"/>
        <w:rPr>
          <w:sz w:val="20"/>
        </w:rPr>
      </w:pPr>
    </w:p>
    <w:p w14:paraId="4B3EC663" w14:textId="77777777" w:rsidR="001E3796" w:rsidRPr="002A34A8" w:rsidRDefault="001E3796" w:rsidP="003C7E5C">
      <w:pPr>
        <w:spacing w:line="240" w:lineRule="auto"/>
        <w:ind w:right="74"/>
        <w:jc w:val="center"/>
        <w:rPr>
          <w:iCs/>
          <w:sz w:val="24"/>
        </w:rPr>
      </w:pPr>
      <w:r>
        <w:rPr>
          <w:i/>
          <w:iCs/>
          <w:sz w:val="24"/>
        </w:rPr>
        <w:t>C</w:t>
      </w:r>
      <w:r w:rsidRPr="00281CB6">
        <w:rPr>
          <w:i/>
          <w:iCs/>
          <w:sz w:val="24"/>
        </w:rPr>
        <w:t xml:space="preserve">onnect with </w:t>
      </w:r>
      <w:r>
        <w:rPr>
          <w:i/>
          <w:iCs/>
          <w:sz w:val="24"/>
        </w:rPr>
        <w:t xml:space="preserve">more than 200 cultural icons </w:t>
      </w:r>
      <w:r w:rsidRPr="00281CB6">
        <w:rPr>
          <w:i/>
          <w:iCs/>
          <w:sz w:val="24"/>
        </w:rPr>
        <w:t xml:space="preserve">at </w:t>
      </w:r>
      <w:hyperlink r:id="rId16" w:history="1">
        <w:r w:rsidRPr="00281CB6">
          <w:rPr>
            <w:rStyle w:val="Hyperlink"/>
            <w:i/>
            <w:iCs/>
            <w:color w:val="0000FF"/>
            <w:sz w:val="24"/>
          </w:rPr>
          <w:t>pbs.org/</w:t>
        </w:r>
        <w:proofErr w:type="spellStart"/>
        <w:r w:rsidRPr="00281CB6">
          <w:rPr>
            <w:rStyle w:val="Hyperlink"/>
            <w:i/>
            <w:iCs/>
            <w:color w:val="0000FF"/>
            <w:sz w:val="24"/>
          </w:rPr>
          <w:t>americanmasters</w:t>
        </w:r>
        <w:proofErr w:type="spellEnd"/>
      </w:hyperlink>
    </w:p>
    <w:p w14:paraId="424DA0BA" w14:textId="77777777" w:rsidR="001E3796" w:rsidRDefault="001E3796" w:rsidP="003C7E5C">
      <w:pPr>
        <w:pStyle w:val="NormalIndent"/>
        <w:spacing w:line="240" w:lineRule="auto"/>
        <w:ind w:right="74" w:firstLine="0"/>
        <w:rPr>
          <w:sz w:val="20"/>
        </w:rPr>
      </w:pPr>
    </w:p>
    <w:p w14:paraId="371BD477" w14:textId="77777777" w:rsidR="001E3796" w:rsidRDefault="001E3796" w:rsidP="003C7E5C">
      <w:pPr>
        <w:pStyle w:val="NormalIndent"/>
        <w:spacing w:line="240" w:lineRule="auto"/>
        <w:ind w:right="74" w:firstLine="0"/>
        <w:rPr>
          <w:sz w:val="20"/>
        </w:rPr>
      </w:pPr>
    </w:p>
    <w:p w14:paraId="41B2AB5A" w14:textId="77777777" w:rsidR="001E3796" w:rsidRDefault="001E3796" w:rsidP="003C7E5C">
      <w:pPr>
        <w:pStyle w:val="NormalIndent"/>
        <w:ind w:right="74" w:firstLine="0"/>
        <w:rPr>
          <w:szCs w:val="21"/>
        </w:rPr>
      </w:pPr>
      <w:r w:rsidRPr="00E824B7">
        <w:rPr>
          <w:szCs w:val="21"/>
        </w:rPr>
        <w:t xml:space="preserve">Bing Crosby </w:t>
      </w:r>
      <w:r>
        <w:rPr>
          <w:szCs w:val="21"/>
        </w:rPr>
        <w:t>(</w:t>
      </w:r>
      <w:r w:rsidRPr="00D97C31">
        <w:rPr>
          <w:szCs w:val="21"/>
        </w:rPr>
        <w:t>May 3, 1903</w:t>
      </w:r>
      <w:r>
        <w:rPr>
          <w:szCs w:val="21"/>
        </w:rPr>
        <w:t>-</w:t>
      </w:r>
      <w:r w:rsidRPr="00D97C31">
        <w:rPr>
          <w:szCs w:val="21"/>
        </w:rPr>
        <w:t>Oct</w:t>
      </w:r>
      <w:r w:rsidR="006E6DA6">
        <w:rPr>
          <w:szCs w:val="21"/>
        </w:rPr>
        <w:t>ober</w:t>
      </w:r>
      <w:r>
        <w:rPr>
          <w:szCs w:val="21"/>
        </w:rPr>
        <w:t xml:space="preserve"> </w:t>
      </w:r>
      <w:r w:rsidRPr="00D97C31">
        <w:rPr>
          <w:szCs w:val="21"/>
        </w:rPr>
        <w:t>14, 1977)</w:t>
      </w:r>
      <w:r>
        <w:rPr>
          <w:szCs w:val="21"/>
        </w:rPr>
        <w:t xml:space="preserve"> </w:t>
      </w:r>
      <w:r w:rsidRPr="00E824B7">
        <w:rPr>
          <w:szCs w:val="21"/>
        </w:rPr>
        <w:t xml:space="preserve">was, without doubt, the most popular and influential multi-media star of the first half of the </w:t>
      </w:r>
      <w:r>
        <w:rPr>
          <w:szCs w:val="21"/>
        </w:rPr>
        <w:t>20</w:t>
      </w:r>
      <w:r w:rsidRPr="00F06328">
        <w:rPr>
          <w:szCs w:val="21"/>
          <w:vertAlign w:val="superscript"/>
        </w:rPr>
        <w:t>th</w:t>
      </w:r>
      <w:r w:rsidR="006E6DA6">
        <w:rPr>
          <w:szCs w:val="21"/>
        </w:rPr>
        <w:t xml:space="preserve"> </w:t>
      </w:r>
      <w:r w:rsidRPr="00E824B7">
        <w:rPr>
          <w:szCs w:val="21"/>
        </w:rPr>
        <w:t xml:space="preserve">century. For </w:t>
      </w:r>
      <w:r w:rsidR="006E6DA6">
        <w:rPr>
          <w:szCs w:val="21"/>
        </w:rPr>
        <w:t>more than</w:t>
      </w:r>
      <w:r w:rsidR="006E6DA6" w:rsidRPr="00E824B7">
        <w:rPr>
          <w:szCs w:val="21"/>
        </w:rPr>
        <w:t xml:space="preserve"> </w:t>
      </w:r>
      <w:r w:rsidRPr="00E824B7">
        <w:rPr>
          <w:szCs w:val="21"/>
        </w:rPr>
        <w:t>three decades, through radio, film</w:t>
      </w:r>
      <w:r w:rsidR="00F53495">
        <w:rPr>
          <w:szCs w:val="21"/>
        </w:rPr>
        <w:t>, television</w:t>
      </w:r>
      <w:r w:rsidRPr="00E824B7">
        <w:rPr>
          <w:szCs w:val="21"/>
        </w:rPr>
        <w:t xml:space="preserve"> and records</w:t>
      </w:r>
      <w:r w:rsidR="006E6DA6">
        <w:rPr>
          <w:szCs w:val="21"/>
        </w:rPr>
        <w:t>,</w:t>
      </w:r>
      <w:r w:rsidRPr="00E824B7">
        <w:rPr>
          <w:szCs w:val="21"/>
        </w:rPr>
        <w:t xml:space="preserve"> he reigned supreme. </w:t>
      </w:r>
    </w:p>
    <w:p w14:paraId="7E647887" w14:textId="0B188E39" w:rsidR="00F53495" w:rsidRDefault="005E5D1A" w:rsidP="00812A74">
      <w:pPr>
        <w:pStyle w:val="NormalIndent"/>
        <w:ind w:right="74" w:firstLine="720"/>
        <w:rPr>
          <w:rFonts w:cs="ArialNarrow"/>
          <w:bCs/>
          <w:iCs/>
          <w:kern w:val="0"/>
          <w:szCs w:val="21"/>
        </w:rPr>
      </w:pPr>
      <w:r>
        <w:rPr>
          <w:iCs/>
          <w:szCs w:val="21"/>
        </w:rPr>
        <w:t xml:space="preserve">The new documentary </w:t>
      </w:r>
      <w:r w:rsidR="001E3796" w:rsidRPr="00E824B7">
        <w:rPr>
          <w:b/>
          <w:bCs/>
          <w:i/>
          <w:iCs/>
          <w:szCs w:val="21"/>
        </w:rPr>
        <w:t>American Masters: Bing Crosby Rediscovered</w:t>
      </w:r>
      <w:r w:rsidR="001E3796">
        <w:rPr>
          <w:szCs w:val="21"/>
        </w:rPr>
        <w:t xml:space="preserve">, </w:t>
      </w:r>
      <w:r w:rsidR="001E3796" w:rsidRPr="00F5455E">
        <w:rPr>
          <w:szCs w:val="21"/>
          <w:u w:val="single"/>
        </w:rPr>
        <w:t xml:space="preserve">premiering nationwide </w:t>
      </w:r>
      <w:r w:rsidR="001E3796" w:rsidRPr="00F5455E">
        <w:rPr>
          <w:iCs/>
          <w:szCs w:val="21"/>
          <w:u w:val="single"/>
        </w:rPr>
        <w:t>Tuesday, December 2</w:t>
      </w:r>
      <w:r w:rsidR="004271C3">
        <w:rPr>
          <w:iCs/>
          <w:szCs w:val="21"/>
          <w:u w:val="single"/>
        </w:rPr>
        <w:t xml:space="preserve"> at</w:t>
      </w:r>
      <w:r w:rsidR="004271C3" w:rsidRPr="00F5455E">
        <w:rPr>
          <w:iCs/>
          <w:szCs w:val="21"/>
          <w:u w:val="single"/>
        </w:rPr>
        <w:t xml:space="preserve"> </w:t>
      </w:r>
      <w:r w:rsidR="001E3796" w:rsidRPr="00F5455E">
        <w:rPr>
          <w:iCs/>
          <w:szCs w:val="21"/>
          <w:u w:val="single"/>
        </w:rPr>
        <w:t>8</w:t>
      </w:r>
      <w:r w:rsidR="007C5B8C">
        <w:rPr>
          <w:iCs/>
          <w:szCs w:val="21"/>
          <w:u w:val="single"/>
        </w:rPr>
        <w:t xml:space="preserve"> </w:t>
      </w:r>
      <w:r w:rsidR="001E3796" w:rsidRPr="00F5455E">
        <w:rPr>
          <w:iCs/>
          <w:szCs w:val="21"/>
          <w:u w:val="single"/>
        </w:rPr>
        <w:t>p.m. on PBS</w:t>
      </w:r>
      <w:r w:rsidR="001E3796" w:rsidRPr="00EC6A6D">
        <w:rPr>
          <w:iCs/>
          <w:szCs w:val="21"/>
        </w:rPr>
        <w:t xml:space="preserve"> (check local listings)</w:t>
      </w:r>
      <w:r>
        <w:rPr>
          <w:iCs/>
          <w:szCs w:val="21"/>
        </w:rPr>
        <w:t xml:space="preserve"> as the </w:t>
      </w:r>
      <w:r>
        <w:rPr>
          <w:rFonts w:cs="ArialNarrow"/>
          <w:bCs/>
          <w:iCs/>
          <w:kern w:val="0"/>
          <w:szCs w:val="21"/>
        </w:rPr>
        <w:t xml:space="preserve">series’ </w:t>
      </w:r>
      <w:r w:rsidRPr="005E5D1A">
        <w:rPr>
          <w:rFonts w:cs="ArialNarrow"/>
          <w:bCs/>
          <w:iCs/>
          <w:kern w:val="0"/>
          <w:szCs w:val="21"/>
          <w:u w:val="single"/>
        </w:rPr>
        <w:t>Season 28 finale</w:t>
      </w:r>
      <w:r w:rsidR="001E3796" w:rsidRPr="00F5455E">
        <w:rPr>
          <w:iCs/>
          <w:szCs w:val="21"/>
        </w:rPr>
        <w:t>,</w:t>
      </w:r>
      <w:r w:rsidR="001E3796">
        <w:rPr>
          <w:iCs/>
          <w:szCs w:val="21"/>
        </w:rPr>
        <w:t xml:space="preserve"> </w:t>
      </w:r>
      <w:r w:rsidR="001E3796" w:rsidRPr="00E824B7">
        <w:rPr>
          <w:szCs w:val="21"/>
        </w:rPr>
        <w:t>explore</w:t>
      </w:r>
      <w:r w:rsidR="001E3796">
        <w:rPr>
          <w:szCs w:val="21"/>
        </w:rPr>
        <w:t>s</w:t>
      </w:r>
      <w:r w:rsidR="001E3796" w:rsidRPr="00E824B7">
        <w:rPr>
          <w:szCs w:val="21"/>
        </w:rPr>
        <w:t xml:space="preserve"> the </w:t>
      </w:r>
      <w:r w:rsidR="009D1497">
        <w:rPr>
          <w:szCs w:val="21"/>
        </w:rPr>
        <w:t xml:space="preserve">life and </w:t>
      </w:r>
      <w:r w:rsidR="001E3796" w:rsidRPr="00E824B7">
        <w:rPr>
          <w:szCs w:val="21"/>
        </w:rPr>
        <w:t xml:space="preserve">legend of </w:t>
      </w:r>
      <w:r w:rsidR="009D1497">
        <w:rPr>
          <w:szCs w:val="21"/>
        </w:rPr>
        <w:t>this</w:t>
      </w:r>
      <w:r w:rsidR="001E3796" w:rsidRPr="00E824B7">
        <w:rPr>
          <w:szCs w:val="21"/>
        </w:rPr>
        <w:t xml:space="preserve"> iconic performer, revealing a </w:t>
      </w:r>
      <w:r w:rsidR="009D1497">
        <w:rPr>
          <w:szCs w:val="21"/>
        </w:rPr>
        <w:t>man</w:t>
      </w:r>
      <w:r w:rsidR="001E3796" w:rsidRPr="00E824B7">
        <w:rPr>
          <w:szCs w:val="21"/>
        </w:rPr>
        <w:t xml:space="preserve"> far more complex than </w:t>
      </w:r>
      <w:r w:rsidR="009D1497">
        <w:rPr>
          <w:szCs w:val="21"/>
        </w:rPr>
        <w:t>his</w:t>
      </w:r>
      <w:r w:rsidR="001E3796" w:rsidRPr="00E824B7">
        <w:rPr>
          <w:szCs w:val="21"/>
        </w:rPr>
        <w:t xml:space="preserve"> public persona. </w:t>
      </w:r>
      <w:r>
        <w:rPr>
          <w:iCs/>
          <w:szCs w:val="21"/>
        </w:rPr>
        <w:t>The film is available December 2 on DVD from PBS Distribution</w:t>
      </w:r>
      <w:r>
        <w:rPr>
          <w:rFonts w:cs="ArialNarrow"/>
          <w:bCs/>
          <w:iCs/>
          <w:kern w:val="0"/>
          <w:szCs w:val="21"/>
        </w:rPr>
        <w:t>.</w:t>
      </w:r>
      <w:r w:rsidR="001E3796">
        <w:rPr>
          <w:iCs/>
          <w:szCs w:val="21"/>
        </w:rPr>
        <w:t xml:space="preserve"> </w:t>
      </w:r>
      <w:r w:rsidR="00365B9F">
        <w:rPr>
          <w:iCs/>
          <w:szCs w:val="21"/>
        </w:rPr>
        <w:t>A</w:t>
      </w:r>
      <w:r w:rsidR="001E3796" w:rsidRPr="00F5455E">
        <w:rPr>
          <w:iCs/>
          <w:szCs w:val="21"/>
        </w:rPr>
        <w:t xml:space="preserve"> holiday encore presenta</w:t>
      </w:r>
      <w:r w:rsidR="001E3796">
        <w:rPr>
          <w:iCs/>
          <w:szCs w:val="21"/>
        </w:rPr>
        <w:t>tion</w:t>
      </w:r>
      <w:r w:rsidR="00365B9F">
        <w:rPr>
          <w:iCs/>
          <w:szCs w:val="21"/>
        </w:rPr>
        <w:t xml:space="preserve"> airs</w:t>
      </w:r>
      <w:r w:rsidR="001E3796">
        <w:rPr>
          <w:iCs/>
          <w:szCs w:val="21"/>
        </w:rPr>
        <w:t xml:space="preserve"> </w:t>
      </w:r>
      <w:r w:rsidR="001E3796" w:rsidRPr="00EC6A6D">
        <w:rPr>
          <w:iCs/>
          <w:szCs w:val="21"/>
          <w:u w:val="single"/>
        </w:rPr>
        <w:t>Friday, December 26</w:t>
      </w:r>
      <w:r w:rsidR="004271C3">
        <w:rPr>
          <w:iCs/>
          <w:szCs w:val="21"/>
          <w:u w:val="single"/>
        </w:rPr>
        <w:t xml:space="preserve"> at </w:t>
      </w:r>
      <w:r w:rsidR="001E3796" w:rsidRPr="00EC6A6D">
        <w:rPr>
          <w:iCs/>
          <w:szCs w:val="21"/>
          <w:u w:val="single"/>
        </w:rPr>
        <w:t>9</w:t>
      </w:r>
      <w:r w:rsidR="004271C3">
        <w:rPr>
          <w:iCs/>
          <w:szCs w:val="21"/>
          <w:u w:val="single"/>
        </w:rPr>
        <w:t xml:space="preserve"> </w:t>
      </w:r>
      <w:r w:rsidR="001E3796" w:rsidRPr="00EC6A6D">
        <w:rPr>
          <w:iCs/>
          <w:szCs w:val="21"/>
          <w:u w:val="single"/>
        </w:rPr>
        <w:t xml:space="preserve">p.m. </w:t>
      </w:r>
      <w:r w:rsidR="001E3796" w:rsidRPr="00EC6A6D">
        <w:rPr>
          <w:szCs w:val="21"/>
          <w:u w:val="single"/>
        </w:rPr>
        <w:t>on PBS</w:t>
      </w:r>
      <w:r w:rsidR="001E3796">
        <w:rPr>
          <w:szCs w:val="21"/>
        </w:rPr>
        <w:t xml:space="preserve"> (check local listings).</w:t>
      </w:r>
      <w:r w:rsidR="00F53495">
        <w:rPr>
          <w:szCs w:val="21"/>
        </w:rPr>
        <w:t xml:space="preserve"> </w:t>
      </w:r>
    </w:p>
    <w:p w14:paraId="6F70D544" w14:textId="6D55D126" w:rsidR="001E3796" w:rsidRPr="008E4982" w:rsidRDefault="001E3796" w:rsidP="004271C3">
      <w:pPr>
        <w:ind w:firstLine="720"/>
        <w:rPr>
          <w:rFonts w:ascii="Times New Roman" w:hAnsi="Times New Roman"/>
          <w:kern w:val="0"/>
          <w:sz w:val="24"/>
        </w:rPr>
      </w:pPr>
      <w:r>
        <w:t xml:space="preserve">Crosby’s estate, </w:t>
      </w:r>
      <w:r w:rsidR="001C08DC" w:rsidRPr="001C08DC">
        <w:t>HLC Properties, Ltd.</w:t>
      </w:r>
      <w:r>
        <w:t xml:space="preserve">, granted </w:t>
      </w:r>
      <w:r w:rsidRPr="00FC5636">
        <w:rPr>
          <w:b/>
          <w:i/>
        </w:rPr>
        <w:t>American Masters</w:t>
      </w:r>
      <w:r>
        <w:t xml:space="preserve"> unprecedented access to the entertainer’s personal and professional archives, including never-before-seen home movies, </w:t>
      </w:r>
      <w:proofErr w:type="spellStart"/>
      <w:r>
        <w:t>Dictabelt</w:t>
      </w:r>
      <w:proofErr w:type="spellEnd"/>
      <w:r>
        <w:t xml:space="preserve"> recordings, photos and more.</w:t>
      </w:r>
      <w:r>
        <w:rPr>
          <w:szCs w:val="21"/>
        </w:rPr>
        <w:t xml:space="preserve"> </w:t>
      </w:r>
      <w:r w:rsidR="00164831">
        <w:rPr>
          <w:szCs w:val="21"/>
        </w:rPr>
        <w:t>Narrated by</w:t>
      </w:r>
      <w:r w:rsidR="005F0EE1">
        <w:rPr>
          <w:szCs w:val="21"/>
        </w:rPr>
        <w:t xml:space="preserve"> </w:t>
      </w:r>
      <w:r w:rsidR="00164831">
        <w:rPr>
          <w:szCs w:val="21"/>
        </w:rPr>
        <w:t xml:space="preserve">Stanley Tucci, </w:t>
      </w:r>
      <w:r w:rsidR="00164831">
        <w:rPr>
          <w:bCs/>
          <w:szCs w:val="21"/>
        </w:rPr>
        <w:t>t</w:t>
      </w:r>
      <w:r w:rsidRPr="00491F0C">
        <w:rPr>
          <w:bCs/>
          <w:szCs w:val="21"/>
        </w:rPr>
        <w:t xml:space="preserve">he film </w:t>
      </w:r>
      <w:r>
        <w:rPr>
          <w:bCs/>
          <w:szCs w:val="21"/>
        </w:rPr>
        <w:t>featur</w:t>
      </w:r>
      <w:r w:rsidRPr="00491F0C">
        <w:rPr>
          <w:bCs/>
          <w:szCs w:val="21"/>
        </w:rPr>
        <w:t xml:space="preserve">es </w:t>
      </w:r>
      <w:r w:rsidRPr="00491F0C">
        <w:rPr>
          <w:rFonts w:cs="ArialNarrow"/>
          <w:bCs/>
          <w:iCs/>
          <w:kern w:val="0"/>
          <w:szCs w:val="21"/>
          <w:lang w:val="en-GB"/>
        </w:rPr>
        <w:t xml:space="preserve">new interviews </w:t>
      </w:r>
      <w:r>
        <w:rPr>
          <w:rFonts w:cs="ArialNarrow"/>
          <w:bCs/>
          <w:iCs/>
          <w:kern w:val="0"/>
          <w:szCs w:val="21"/>
          <w:lang w:val="en-GB"/>
        </w:rPr>
        <w:t>with all surviving members of Crosby’s immediate family</w:t>
      </w:r>
      <w:r w:rsidR="00F667C5">
        <w:rPr>
          <w:rFonts w:cs="ArialNarrow"/>
          <w:bCs/>
          <w:iCs/>
          <w:kern w:val="0"/>
          <w:szCs w:val="21"/>
          <w:lang w:val="en-GB"/>
        </w:rPr>
        <w:t xml:space="preserve"> — </w:t>
      </w:r>
      <w:r>
        <w:rPr>
          <w:rFonts w:cs="ArialNarrow"/>
          <w:bCs/>
          <w:iCs/>
          <w:kern w:val="0"/>
          <w:szCs w:val="21"/>
          <w:lang w:val="en-GB"/>
        </w:rPr>
        <w:t>wife Kathryn, daughter Mary and sons Harry and Nathaniel</w:t>
      </w:r>
      <w:r w:rsidR="00437C33">
        <w:rPr>
          <w:rFonts w:cs="ArialNarrow"/>
          <w:bCs/>
          <w:iCs/>
          <w:kern w:val="0"/>
          <w:szCs w:val="21"/>
          <w:lang w:val="en-GB"/>
        </w:rPr>
        <w:t xml:space="preserve">. </w:t>
      </w:r>
      <w:r w:rsidR="00545159">
        <w:rPr>
          <w:rFonts w:cs="ArialNarrow"/>
          <w:bCs/>
          <w:iCs/>
          <w:kern w:val="0"/>
          <w:szCs w:val="21"/>
          <w:lang w:val="en-GB"/>
        </w:rPr>
        <w:t xml:space="preserve">The film reveals </w:t>
      </w:r>
      <w:r w:rsidR="00365B9F">
        <w:rPr>
          <w:rFonts w:cs="ArialNarrow"/>
          <w:bCs/>
          <w:iCs/>
          <w:kern w:val="0"/>
          <w:szCs w:val="21"/>
          <w:lang w:val="en-GB"/>
        </w:rPr>
        <w:t xml:space="preserve">Crosby’s struggles with his first wife, Dixie </w:t>
      </w:r>
      <w:r w:rsidR="00365B9F">
        <w:rPr>
          <w:rFonts w:cs="ArialNarrow"/>
          <w:bCs/>
          <w:iCs/>
          <w:kern w:val="0"/>
          <w:szCs w:val="21"/>
          <w:lang w:val="en-GB"/>
        </w:rPr>
        <w:lastRenderedPageBreak/>
        <w:t xml:space="preserve">Lee, and their sons </w:t>
      </w:r>
      <w:r w:rsidR="008E4982">
        <w:rPr>
          <w:rFonts w:cs="ArialNarrow"/>
          <w:bCs/>
          <w:iCs/>
          <w:kern w:val="0"/>
          <w:szCs w:val="21"/>
          <w:lang w:val="en-GB"/>
        </w:rPr>
        <w:t xml:space="preserve">Gary, </w:t>
      </w:r>
      <w:r w:rsidR="00365B9F">
        <w:rPr>
          <w:rFonts w:cs="ArialNarrow"/>
          <w:bCs/>
          <w:iCs/>
          <w:kern w:val="0"/>
          <w:szCs w:val="21"/>
          <w:lang w:val="en-GB"/>
        </w:rPr>
        <w:t xml:space="preserve">Dennis, </w:t>
      </w:r>
      <w:r w:rsidR="008E4982">
        <w:rPr>
          <w:rFonts w:cs="ArialNarrow"/>
          <w:bCs/>
          <w:iCs/>
          <w:kern w:val="0"/>
          <w:szCs w:val="21"/>
          <w:lang w:val="en-GB"/>
        </w:rPr>
        <w:t xml:space="preserve">Phillip and </w:t>
      </w:r>
      <w:r w:rsidR="00365B9F">
        <w:rPr>
          <w:rFonts w:cs="ArialNarrow"/>
          <w:bCs/>
          <w:iCs/>
          <w:kern w:val="0"/>
          <w:szCs w:val="21"/>
          <w:lang w:val="en-GB"/>
        </w:rPr>
        <w:t>Lindsay</w:t>
      </w:r>
      <w:r w:rsidR="008267D1">
        <w:rPr>
          <w:rFonts w:cs="ArialNarrow"/>
          <w:bCs/>
          <w:iCs/>
          <w:kern w:val="0"/>
          <w:szCs w:val="21"/>
          <w:lang w:val="en-GB"/>
        </w:rPr>
        <w:t>.</w:t>
      </w:r>
      <w:r w:rsidR="008F26DB">
        <w:rPr>
          <w:rFonts w:cs="ArialNarrow"/>
          <w:bCs/>
          <w:iCs/>
          <w:kern w:val="0"/>
          <w:szCs w:val="21"/>
          <w:lang w:val="en-GB"/>
        </w:rPr>
        <w:t xml:space="preserve"> </w:t>
      </w:r>
      <w:r w:rsidR="00587B20" w:rsidRPr="00BB2004">
        <w:rPr>
          <w:rFonts w:cs="ArialNarrow"/>
          <w:bCs/>
          <w:iCs/>
          <w:kern w:val="0"/>
          <w:szCs w:val="21"/>
          <w:lang w:val="en-GB"/>
        </w:rPr>
        <w:t xml:space="preserve">Mary addresses accusations of abuse </w:t>
      </w:r>
      <w:r w:rsidR="005F0EE1" w:rsidRPr="00BB2004">
        <w:rPr>
          <w:rFonts w:cs="ArialNarrow"/>
          <w:bCs/>
          <w:iCs/>
          <w:kern w:val="0"/>
          <w:szCs w:val="21"/>
          <w:lang w:val="en-GB"/>
        </w:rPr>
        <w:t>first published in</w:t>
      </w:r>
      <w:r w:rsidR="00587B20" w:rsidRPr="00BB2004">
        <w:rPr>
          <w:rFonts w:cs="ArialNarrow"/>
          <w:bCs/>
          <w:iCs/>
          <w:kern w:val="0"/>
          <w:szCs w:val="21"/>
          <w:lang w:val="en-GB"/>
        </w:rPr>
        <w:t xml:space="preserve"> </w:t>
      </w:r>
      <w:r w:rsidR="005F0EE1" w:rsidRPr="00BB2004">
        <w:rPr>
          <w:rFonts w:cs="ArialNarrow"/>
          <w:bCs/>
          <w:iCs/>
          <w:kern w:val="0"/>
          <w:szCs w:val="21"/>
          <w:lang w:val="en-GB"/>
        </w:rPr>
        <w:t>Gary’s</w:t>
      </w:r>
      <w:r w:rsidR="00587B20" w:rsidRPr="00BB2004">
        <w:rPr>
          <w:rFonts w:cs="ArialNarrow"/>
          <w:bCs/>
          <w:iCs/>
          <w:kern w:val="0"/>
          <w:szCs w:val="21"/>
          <w:lang w:val="en-GB"/>
        </w:rPr>
        <w:t xml:space="preserve"> 1983 memoir</w:t>
      </w:r>
      <w:r w:rsidR="00587B20" w:rsidRPr="00E373FD">
        <w:rPr>
          <w:rFonts w:cs="ArialNarrow"/>
          <w:bCs/>
          <w:iCs/>
          <w:kern w:val="0"/>
          <w:szCs w:val="21"/>
          <w:lang w:val="en-GB"/>
        </w:rPr>
        <w:t xml:space="preserve">, </w:t>
      </w:r>
      <w:r w:rsidR="00587B20" w:rsidRPr="00BB2004">
        <w:rPr>
          <w:rFonts w:cs="ArialNarrow"/>
          <w:bCs/>
          <w:iCs/>
          <w:kern w:val="0"/>
          <w:szCs w:val="21"/>
          <w:lang w:val="en-GB"/>
        </w:rPr>
        <w:t>which</w:t>
      </w:r>
      <w:r w:rsidR="005F0EE1" w:rsidRPr="00BB2004">
        <w:rPr>
          <w:rFonts w:cs="ArialNarrow"/>
          <w:bCs/>
          <w:iCs/>
          <w:kern w:val="0"/>
          <w:szCs w:val="21"/>
          <w:lang w:val="en-GB"/>
        </w:rPr>
        <w:t xml:space="preserve"> tarnished</w:t>
      </w:r>
      <w:r w:rsidR="00587B20" w:rsidRPr="00E373FD">
        <w:rPr>
          <w:rFonts w:cs="ArialNarrow"/>
          <w:bCs/>
          <w:iCs/>
          <w:kern w:val="0"/>
          <w:szCs w:val="21"/>
          <w:lang w:val="en-GB"/>
        </w:rPr>
        <w:t xml:space="preserve"> </w:t>
      </w:r>
      <w:r w:rsidR="00B1664E">
        <w:rPr>
          <w:rFonts w:cs="ArialNarrow"/>
          <w:bCs/>
          <w:iCs/>
          <w:kern w:val="0"/>
          <w:szCs w:val="21"/>
          <w:lang w:val="en-GB"/>
        </w:rPr>
        <w:t>their father</w:t>
      </w:r>
      <w:r w:rsidR="00B1664E" w:rsidRPr="00BB2004">
        <w:rPr>
          <w:rFonts w:cs="ArialNarrow"/>
          <w:bCs/>
          <w:iCs/>
          <w:kern w:val="0"/>
          <w:szCs w:val="21"/>
          <w:lang w:val="en-GB"/>
        </w:rPr>
        <w:t>’s</w:t>
      </w:r>
      <w:r w:rsidR="00B1664E" w:rsidRPr="00E373FD">
        <w:rPr>
          <w:rFonts w:cs="ArialNarrow"/>
          <w:bCs/>
          <w:iCs/>
          <w:kern w:val="0"/>
          <w:szCs w:val="21"/>
          <w:lang w:val="en-GB"/>
        </w:rPr>
        <w:t xml:space="preserve"> </w:t>
      </w:r>
      <w:r w:rsidR="00587B20" w:rsidRPr="00BB2004">
        <w:rPr>
          <w:rFonts w:cs="ArialNarrow"/>
          <w:bCs/>
          <w:iCs/>
          <w:kern w:val="0"/>
          <w:szCs w:val="21"/>
          <w:lang w:val="en-GB"/>
        </w:rPr>
        <w:t xml:space="preserve">legacy. </w:t>
      </w:r>
      <w:r w:rsidR="008E4982" w:rsidRPr="00BB2004">
        <w:rPr>
          <w:rFonts w:cs="ArialNarrow"/>
          <w:bCs/>
          <w:iCs/>
          <w:kern w:val="0"/>
          <w:szCs w:val="21"/>
          <w:lang w:val="en-GB"/>
        </w:rPr>
        <w:t>Gary speaks candidly</w:t>
      </w:r>
      <w:r w:rsidR="005F0EE1" w:rsidRPr="00B1664E">
        <w:rPr>
          <w:rFonts w:cs="ArialNarrow"/>
          <w:bCs/>
          <w:iCs/>
          <w:kern w:val="0"/>
          <w:szCs w:val="21"/>
          <w:lang w:val="en-GB"/>
        </w:rPr>
        <w:t xml:space="preserve"> </w:t>
      </w:r>
      <w:r w:rsidR="008E4982" w:rsidRPr="00BB2004">
        <w:rPr>
          <w:rFonts w:cs="ArialNarrow"/>
          <w:bCs/>
          <w:iCs/>
          <w:kern w:val="0"/>
          <w:szCs w:val="21"/>
          <w:lang w:val="en-GB"/>
        </w:rPr>
        <w:t xml:space="preserve">about </w:t>
      </w:r>
      <w:r w:rsidR="005F0EE1" w:rsidRPr="00BB2004">
        <w:rPr>
          <w:rFonts w:cs="ArialNarrow"/>
          <w:bCs/>
          <w:iCs/>
          <w:kern w:val="0"/>
          <w:szCs w:val="21"/>
          <w:lang w:val="en-GB"/>
        </w:rPr>
        <w:t xml:space="preserve">both his and </w:t>
      </w:r>
      <w:r w:rsidR="00B1664E">
        <w:rPr>
          <w:rFonts w:cs="ArialNarrow"/>
          <w:bCs/>
          <w:iCs/>
          <w:kern w:val="0"/>
          <w:szCs w:val="21"/>
          <w:lang w:val="en-GB"/>
        </w:rPr>
        <w:t>his mother</w:t>
      </w:r>
      <w:r w:rsidR="005F0EE1" w:rsidRPr="00BB2004">
        <w:rPr>
          <w:rFonts w:cs="ArialNarrow"/>
          <w:bCs/>
          <w:iCs/>
          <w:kern w:val="0"/>
          <w:szCs w:val="21"/>
          <w:lang w:val="en-GB"/>
        </w:rPr>
        <w:t>’s</w:t>
      </w:r>
      <w:r w:rsidR="008E4982" w:rsidRPr="00BB2004">
        <w:rPr>
          <w:rFonts w:cs="ArialNarrow"/>
          <w:bCs/>
          <w:iCs/>
          <w:kern w:val="0"/>
          <w:szCs w:val="21"/>
          <w:lang w:val="en-GB"/>
        </w:rPr>
        <w:t xml:space="preserve"> alcoh</w:t>
      </w:r>
      <w:r w:rsidR="005F0EE1" w:rsidRPr="00BB2004">
        <w:rPr>
          <w:rFonts w:cs="ArialNarrow"/>
          <w:bCs/>
          <w:iCs/>
          <w:kern w:val="0"/>
          <w:szCs w:val="21"/>
          <w:lang w:val="en-GB"/>
        </w:rPr>
        <w:t xml:space="preserve">olism as well as his </w:t>
      </w:r>
      <w:r w:rsidR="005D6648" w:rsidRPr="00BB2004">
        <w:rPr>
          <w:rFonts w:cs="ArialNarrow"/>
          <w:bCs/>
          <w:iCs/>
          <w:kern w:val="0"/>
          <w:szCs w:val="21"/>
          <w:lang w:val="en-GB"/>
        </w:rPr>
        <w:t>difficult</w:t>
      </w:r>
      <w:r w:rsidR="007209C5" w:rsidRPr="00BB2004">
        <w:rPr>
          <w:rFonts w:cs="ArialNarrow"/>
          <w:bCs/>
          <w:iCs/>
          <w:kern w:val="0"/>
          <w:szCs w:val="21"/>
          <w:lang w:val="en-GB"/>
        </w:rPr>
        <w:t>ies</w:t>
      </w:r>
      <w:r w:rsidR="008E4982" w:rsidRPr="00BB2004">
        <w:rPr>
          <w:rFonts w:cs="ArialNarrow"/>
          <w:bCs/>
          <w:iCs/>
          <w:kern w:val="0"/>
          <w:szCs w:val="21"/>
          <w:lang w:val="en-GB"/>
        </w:rPr>
        <w:t xml:space="preserve"> with his </w:t>
      </w:r>
      <w:r w:rsidR="005F0EE1" w:rsidRPr="00BB2004">
        <w:rPr>
          <w:rFonts w:cs="ArialNarrow"/>
          <w:bCs/>
          <w:iCs/>
          <w:kern w:val="0"/>
          <w:szCs w:val="21"/>
          <w:lang w:val="en-GB"/>
        </w:rPr>
        <w:t>father</w:t>
      </w:r>
      <w:r w:rsidR="008E4982" w:rsidRPr="00BB2004">
        <w:rPr>
          <w:rFonts w:cs="ArialNarrow"/>
          <w:bCs/>
          <w:iCs/>
          <w:kern w:val="0"/>
          <w:szCs w:val="21"/>
          <w:lang w:val="en-GB"/>
        </w:rPr>
        <w:t xml:space="preserve"> </w:t>
      </w:r>
      <w:r w:rsidR="005F0EE1" w:rsidRPr="00BB2004">
        <w:rPr>
          <w:rFonts w:cs="ArialNarrow"/>
          <w:bCs/>
          <w:iCs/>
          <w:kern w:val="0"/>
          <w:szCs w:val="21"/>
          <w:lang w:val="en-GB"/>
        </w:rPr>
        <w:t>in</w:t>
      </w:r>
      <w:r w:rsidR="008E4982" w:rsidRPr="00BB2004">
        <w:rPr>
          <w:rFonts w:cs="ArialNarrow"/>
          <w:bCs/>
          <w:iCs/>
          <w:kern w:val="0"/>
          <w:szCs w:val="21"/>
          <w:lang w:val="en-GB"/>
        </w:rPr>
        <w:t xml:space="preserve"> a never-before-seen 1987 interview</w:t>
      </w:r>
      <w:r w:rsidR="008E4982" w:rsidRPr="00B1664E">
        <w:t>.</w:t>
      </w:r>
      <w:r w:rsidR="008E4982">
        <w:t xml:space="preserve"> </w:t>
      </w:r>
      <w:r w:rsidR="005D40F1">
        <w:rPr>
          <w:rFonts w:cs="ArialNarrow"/>
          <w:bCs/>
          <w:iCs/>
          <w:kern w:val="0"/>
          <w:szCs w:val="21"/>
          <w:lang w:val="en-GB"/>
        </w:rPr>
        <w:t xml:space="preserve">Other </w:t>
      </w:r>
      <w:r w:rsidR="00587B20">
        <w:rPr>
          <w:rFonts w:cs="ArialNarrow"/>
          <w:bCs/>
          <w:iCs/>
          <w:kern w:val="0"/>
          <w:szCs w:val="21"/>
          <w:lang w:val="en-GB"/>
        </w:rPr>
        <w:t>new interviews</w:t>
      </w:r>
      <w:r w:rsidR="00F667C5">
        <w:rPr>
          <w:rFonts w:cs="ArialNarrow"/>
          <w:bCs/>
          <w:iCs/>
          <w:kern w:val="0"/>
          <w:szCs w:val="21"/>
          <w:lang w:val="en-GB"/>
        </w:rPr>
        <w:t xml:space="preserve"> </w:t>
      </w:r>
      <w:r w:rsidR="005D40F1">
        <w:rPr>
          <w:rFonts w:cs="ArialNarrow"/>
          <w:bCs/>
          <w:iCs/>
          <w:kern w:val="0"/>
          <w:szCs w:val="21"/>
          <w:lang w:val="en-GB"/>
        </w:rPr>
        <w:t>include</w:t>
      </w:r>
      <w:r>
        <w:rPr>
          <w:rFonts w:cs="ArialNarrow"/>
          <w:bCs/>
          <w:iCs/>
          <w:kern w:val="0"/>
          <w:szCs w:val="21"/>
          <w:lang w:val="en-GB"/>
        </w:rPr>
        <w:t xml:space="preserve"> singers Tony Bennett and Michael Feinstein, record producer </w:t>
      </w:r>
      <w:r w:rsidRPr="00AB7829">
        <w:rPr>
          <w:rFonts w:cs="ArialNarrow"/>
          <w:bCs/>
          <w:iCs/>
          <w:kern w:val="0"/>
          <w:szCs w:val="21"/>
        </w:rPr>
        <w:t>Ken Barnes</w:t>
      </w:r>
      <w:r>
        <w:rPr>
          <w:rFonts w:cs="ArialNarrow"/>
          <w:bCs/>
          <w:iCs/>
          <w:kern w:val="0"/>
          <w:szCs w:val="21"/>
          <w:lang w:val="en-GB"/>
        </w:rPr>
        <w:t>, biographer</w:t>
      </w:r>
      <w:r w:rsidRPr="00491F0C">
        <w:rPr>
          <w:rFonts w:cs="ArialNarrow"/>
          <w:bCs/>
          <w:iCs/>
          <w:kern w:val="0"/>
          <w:szCs w:val="21"/>
          <w:lang w:val="en-GB"/>
        </w:rPr>
        <w:t xml:space="preserve"> </w:t>
      </w:r>
      <w:r w:rsidRPr="00AB7829">
        <w:rPr>
          <w:rFonts w:cs="ArialNarrow"/>
          <w:bCs/>
          <w:iCs/>
          <w:kern w:val="0"/>
          <w:szCs w:val="21"/>
        </w:rPr>
        <w:t>Gary Giddins</w:t>
      </w:r>
      <w:r w:rsidR="005D40F1">
        <w:rPr>
          <w:rFonts w:cs="ArialNarrow"/>
          <w:bCs/>
          <w:iCs/>
          <w:kern w:val="0"/>
          <w:szCs w:val="21"/>
        </w:rPr>
        <w:t>,</w:t>
      </w:r>
      <w:r>
        <w:rPr>
          <w:rFonts w:cs="ArialNarrow"/>
          <w:bCs/>
          <w:iCs/>
          <w:kern w:val="0"/>
          <w:szCs w:val="21"/>
        </w:rPr>
        <w:t xml:space="preserve"> and writers </w:t>
      </w:r>
      <w:proofErr w:type="spellStart"/>
      <w:r w:rsidRPr="00AB7829">
        <w:rPr>
          <w:rFonts w:cs="ArialNarrow"/>
          <w:bCs/>
          <w:iCs/>
          <w:kern w:val="0"/>
          <w:szCs w:val="21"/>
        </w:rPr>
        <w:t>Buz</w:t>
      </w:r>
      <w:proofErr w:type="spellEnd"/>
      <w:r w:rsidRPr="00AB7829">
        <w:rPr>
          <w:rFonts w:cs="ArialNarrow"/>
          <w:bCs/>
          <w:iCs/>
          <w:kern w:val="0"/>
          <w:szCs w:val="21"/>
        </w:rPr>
        <w:t xml:space="preserve"> Kohan</w:t>
      </w:r>
      <w:r>
        <w:rPr>
          <w:rFonts w:cs="ArialNarrow"/>
          <w:bCs/>
          <w:iCs/>
          <w:kern w:val="0"/>
          <w:szCs w:val="21"/>
        </w:rPr>
        <w:t xml:space="preserve"> and </w:t>
      </w:r>
      <w:r w:rsidRPr="00AB7829">
        <w:rPr>
          <w:rFonts w:cs="ArialNarrow"/>
          <w:bCs/>
          <w:iCs/>
          <w:kern w:val="0"/>
          <w:szCs w:val="21"/>
        </w:rPr>
        <w:t>Larry Grossman</w:t>
      </w:r>
      <w:r w:rsidR="005D40F1">
        <w:rPr>
          <w:bCs/>
          <w:szCs w:val="21"/>
        </w:rPr>
        <w:t xml:space="preserve">, who both </w:t>
      </w:r>
      <w:r w:rsidR="00D7357A">
        <w:rPr>
          <w:bCs/>
          <w:szCs w:val="21"/>
        </w:rPr>
        <w:t>share the story behind</w:t>
      </w:r>
      <w:r w:rsidR="005D40F1">
        <w:rPr>
          <w:bCs/>
          <w:szCs w:val="21"/>
        </w:rPr>
        <w:t xml:space="preserve"> Crosby</w:t>
      </w:r>
      <w:r w:rsidR="00D7357A">
        <w:rPr>
          <w:bCs/>
          <w:szCs w:val="21"/>
        </w:rPr>
        <w:t>’s</w:t>
      </w:r>
      <w:r w:rsidR="005D40F1">
        <w:rPr>
          <w:bCs/>
          <w:szCs w:val="21"/>
        </w:rPr>
        <w:t xml:space="preserve"> </w:t>
      </w:r>
      <w:r w:rsidR="00D7357A">
        <w:rPr>
          <w:bCs/>
          <w:szCs w:val="21"/>
        </w:rPr>
        <w:t>Christmas special duet with</w:t>
      </w:r>
      <w:r w:rsidR="005D40F1">
        <w:rPr>
          <w:bCs/>
          <w:szCs w:val="21"/>
        </w:rPr>
        <w:t xml:space="preserve"> David Bowie.</w:t>
      </w:r>
      <w:r w:rsidR="00365B9F">
        <w:rPr>
          <w:bCs/>
          <w:szCs w:val="21"/>
        </w:rPr>
        <w:t xml:space="preserve"> </w:t>
      </w:r>
    </w:p>
    <w:p w14:paraId="56B28637" w14:textId="6B903D97" w:rsidR="00AF2568" w:rsidRDefault="00AF2568" w:rsidP="00AF2568">
      <w:pPr>
        <w:pStyle w:val="NormalIndent"/>
        <w:ind w:right="74" w:firstLine="720"/>
        <w:rPr>
          <w:rFonts w:cs="ArialNarrow"/>
          <w:bCs/>
          <w:iCs/>
          <w:kern w:val="0"/>
          <w:szCs w:val="21"/>
        </w:rPr>
      </w:pPr>
      <w:r w:rsidRPr="00E824B7">
        <w:rPr>
          <w:b/>
          <w:bCs/>
          <w:i/>
          <w:iCs/>
          <w:szCs w:val="21"/>
        </w:rPr>
        <w:t>American Masters: Bing Crosby Rediscovered</w:t>
      </w:r>
      <w:r w:rsidRPr="00F53495">
        <w:rPr>
          <w:rFonts w:cs="ArialNarrow"/>
          <w:bCs/>
          <w:iCs/>
          <w:kern w:val="0"/>
          <w:szCs w:val="21"/>
        </w:rPr>
        <w:t xml:space="preserve"> </w:t>
      </w:r>
      <w:r w:rsidRPr="00437C33">
        <w:rPr>
          <w:rFonts w:cs="ArialNarrow"/>
          <w:b/>
          <w:bCs/>
          <w:i/>
          <w:iCs/>
          <w:kern w:val="0"/>
          <w:szCs w:val="21"/>
        </w:rPr>
        <w:t>– The Soundtrack</w:t>
      </w:r>
      <w:r>
        <w:rPr>
          <w:rFonts w:cs="ArialNarrow"/>
          <w:bCs/>
          <w:iCs/>
          <w:kern w:val="0"/>
          <w:szCs w:val="21"/>
        </w:rPr>
        <w:t xml:space="preserve"> features</w:t>
      </w:r>
      <w:r w:rsidRPr="00F53495">
        <w:rPr>
          <w:rFonts w:cs="ArialNarrow"/>
          <w:bCs/>
          <w:iCs/>
          <w:kern w:val="0"/>
          <w:szCs w:val="21"/>
        </w:rPr>
        <w:t xml:space="preserve"> </w:t>
      </w:r>
      <w:r>
        <w:rPr>
          <w:rFonts w:cs="ArialNarrow"/>
          <w:bCs/>
          <w:iCs/>
          <w:kern w:val="0"/>
          <w:szCs w:val="21"/>
        </w:rPr>
        <w:t xml:space="preserve">songs </w:t>
      </w:r>
      <w:r w:rsidRPr="00F53495">
        <w:rPr>
          <w:rFonts w:cs="ArialNarrow"/>
          <w:bCs/>
          <w:iCs/>
          <w:kern w:val="0"/>
          <w:szCs w:val="21"/>
        </w:rPr>
        <w:t>heard in the</w:t>
      </w:r>
      <w:r>
        <w:rPr>
          <w:rFonts w:cs="ArialNarrow"/>
          <w:bCs/>
          <w:iCs/>
          <w:kern w:val="0"/>
          <w:szCs w:val="21"/>
        </w:rPr>
        <w:t xml:space="preserve"> documentary, including 16 </w:t>
      </w:r>
      <w:r w:rsidRPr="00F53495">
        <w:rPr>
          <w:rFonts w:cs="ArialNarrow"/>
          <w:bCs/>
          <w:iCs/>
          <w:kern w:val="0"/>
          <w:szCs w:val="21"/>
        </w:rPr>
        <w:t>previously unreleased recordings</w:t>
      </w:r>
      <w:r>
        <w:rPr>
          <w:rFonts w:cs="ArialNarrow"/>
          <w:bCs/>
          <w:iCs/>
          <w:kern w:val="0"/>
          <w:szCs w:val="21"/>
        </w:rPr>
        <w:t>,</w:t>
      </w:r>
      <w:r w:rsidRPr="00F53495">
        <w:rPr>
          <w:rFonts w:cs="ArialNarrow"/>
          <w:bCs/>
          <w:iCs/>
          <w:kern w:val="0"/>
          <w:szCs w:val="21"/>
        </w:rPr>
        <w:t xml:space="preserve"> </w:t>
      </w:r>
      <w:r>
        <w:rPr>
          <w:rFonts w:cs="ArialNarrow"/>
          <w:bCs/>
          <w:iCs/>
          <w:kern w:val="0"/>
          <w:szCs w:val="21"/>
        </w:rPr>
        <w:t>and is</w:t>
      </w:r>
      <w:r w:rsidRPr="00F53495">
        <w:rPr>
          <w:rFonts w:cs="ArialNarrow"/>
          <w:bCs/>
          <w:iCs/>
          <w:kern w:val="0"/>
          <w:szCs w:val="21"/>
        </w:rPr>
        <w:t xml:space="preserve"> available </w:t>
      </w:r>
      <w:r w:rsidRPr="00812A74">
        <w:rPr>
          <w:rFonts w:cs="ArialNarrow"/>
          <w:bCs/>
          <w:iCs/>
          <w:kern w:val="0"/>
          <w:szCs w:val="21"/>
        </w:rPr>
        <w:t>November 2</w:t>
      </w:r>
      <w:r w:rsidR="00FA27B3">
        <w:rPr>
          <w:rFonts w:cs="ArialNarrow"/>
          <w:bCs/>
          <w:iCs/>
          <w:kern w:val="0"/>
          <w:szCs w:val="21"/>
        </w:rPr>
        <w:t>4</w:t>
      </w:r>
      <w:r>
        <w:rPr>
          <w:rFonts w:cs="ArialNarrow"/>
          <w:bCs/>
          <w:iCs/>
          <w:kern w:val="0"/>
          <w:szCs w:val="21"/>
        </w:rPr>
        <w:t>, 2014,</w:t>
      </w:r>
      <w:r w:rsidRPr="00812A74">
        <w:rPr>
          <w:rFonts w:cs="ArialNarrow"/>
          <w:bCs/>
          <w:iCs/>
          <w:kern w:val="0"/>
          <w:szCs w:val="21"/>
        </w:rPr>
        <w:t xml:space="preserve"> </w:t>
      </w:r>
      <w:r>
        <w:rPr>
          <w:rFonts w:cs="ArialNarrow"/>
          <w:bCs/>
          <w:iCs/>
          <w:kern w:val="0"/>
          <w:szCs w:val="21"/>
        </w:rPr>
        <w:t>via</w:t>
      </w:r>
      <w:r w:rsidRPr="00812A74">
        <w:rPr>
          <w:rFonts w:cs="ArialNarrow"/>
          <w:bCs/>
          <w:iCs/>
          <w:kern w:val="0"/>
          <w:szCs w:val="21"/>
        </w:rPr>
        <w:t xml:space="preserve"> Bing Crosby Archive and Universal Music Enterprises</w:t>
      </w:r>
      <w:r>
        <w:rPr>
          <w:rFonts w:cs="ArialNarrow"/>
          <w:bCs/>
          <w:iCs/>
          <w:kern w:val="0"/>
          <w:szCs w:val="21"/>
        </w:rPr>
        <w:t xml:space="preserve">. </w:t>
      </w:r>
    </w:p>
    <w:p w14:paraId="19D3D735" w14:textId="76C53426" w:rsidR="001E3796" w:rsidRDefault="001E3796" w:rsidP="003C7E5C">
      <w:pPr>
        <w:pStyle w:val="NormalIndent"/>
        <w:ind w:right="74" w:firstLine="720"/>
        <w:rPr>
          <w:bCs/>
          <w:iCs/>
        </w:rPr>
      </w:pPr>
      <w:r w:rsidRPr="00491F0C">
        <w:rPr>
          <w:rFonts w:cs="ArialNarrow"/>
          <w:bCs/>
          <w:iCs/>
          <w:szCs w:val="21"/>
        </w:rPr>
        <w:t>“</w:t>
      </w:r>
      <w:r w:rsidR="005F0EE1" w:rsidRPr="00BB2004">
        <w:rPr>
          <w:szCs w:val="21"/>
        </w:rPr>
        <w:t xml:space="preserve">I’ve never seen an entertainer more comfortable in his own skin, more </w:t>
      </w:r>
      <w:r w:rsidR="00B1664E">
        <w:rPr>
          <w:szCs w:val="21"/>
        </w:rPr>
        <w:t>certain</w:t>
      </w:r>
      <w:r w:rsidR="00B1664E" w:rsidRPr="00BB2004">
        <w:rPr>
          <w:szCs w:val="21"/>
        </w:rPr>
        <w:t xml:space="preserve"> </w:t>
      </w:r>
      <w:r w:rsidR="005F0EE1" w:rsidRPr="00BB2004">
        <w:rPr>
          <w:szCs w:val="21"/>
        </w:rPr>
        <w:t>of who he was</w:t>
      </w:r>
      <w:r w:rsidR="00B1664E">
        <w:rPr>
          <w:szCs w:val="21"/>
        </w:rPr>
        <w:t>,</w:t>
      </w:r>
      <w:r w:rsidR="00B1664E" w:rsidRPr="00BB2004">
        <w:rPr>
          <w:color w:val="000000"/>
          <w:szCs w:val="21"/>
        </w:rPr>
        <w:t>”</w:t>
      </w:r>
      <w:r w:rsidR="00B1664E" w:rsidRPr="00491F0C">
        <w:rPr>
          <w:szCs w:val="21"/>
        </w:rPr>
        <w:t xml:space="preserve"> </w:t>
      </w:r>
      <w:r w:rsidRPr="00491F0C">
        <w:rPr>
          <w:szCs w:val="21"/>
        </w:rPr>
        <w:t>sa</w:t>
      </w:r>
      <w:r>
        <w:rPr>
          <w:szCs w:val="21"/>
        </w:rPr>
        <w:t>ys</w:t>
      </w:r>
      <w:r w:rsidRPr="00491F0C">
        <w:rPr>
          <w:szCs w:val="21"/>
        </w:rPr>
        <w:t xml:space="preserve"> </w:t>
      </w:r>
      <w:r>
        <w:rPr>
          <w:szCs w:val="21"/>
        </w:rPr>
        <w:t xml:space="preserve">Emmy-winning director </w:t>
      </w:r>
      <w:r w:rsidRPr="00F84737">
        <w:rPr>
          <w:szCs w:val="21"/>
        </w:rPr>
        <w:t>Robert Trachtenberg</w:t>
      </w:r>
      <w:r w:rsidRPr="00491F0C">
        <w:rPr>
          <w:szCs w:val="21"/>
        </w:rPr>
        <w:t xml:space="preserve">, whose past </w:t>
      </w:r>
      <w:r>
        <w:rPr>
          <w:szCs w:val="21"/>
        </w:rPr>
        <w:t>films for</w:t>
      </w:r>
      <w:r w:rsidRPr="00491F0C">
        <w:rPr>
          <w:szCs w:val="21"/>
        </w:rPr>
        <w:t xml:space="preserve"> </w:t>
      </w:r>
      <w:r w:rsidRPr="00491F0C">
        <w:rPr>
          <w:b/>
          <w:i/>
          <w:szCs w:val="21"/>
        </w:rPr>
        <w:t>American Masters</w:t>
      </w:r>
      <w:r w:rsidRPr="00491F0C">
        <w:rPr>
          <w:szCs w:val="21"/>
        </w:rPr>
        <w:t xml:space="preserve"> </w:t>
      </w:r>
      <w:r>
        <w:rPr>
          <w:szCs w:val="21"/>
        </w:rPr>
        <w:t xml:space="preserve">include </w:t>
      </w:r>
      <w:r w:rsidRPr="000C45A7">
        <w:rPr>
          <w:i/>
          <w:szCs w:val="21"/>
        </w:rPr>
        <w:t>Mel Brooks: Make a Noise</w:t>
      </w:r>
      <w:r>
        <w:rPr>
          <w:szCs w:val="21"/>
        </w:rPr>
        <w:t xml:space="preserve">, </w:t>
      </w:r>
      <w:r w:rsidRPr="000C45A7">
        <w:rPr>
          <w:i/>
          <w:szCs w:val="21"/>
        </w:rPr>
        <w:t>On Cukor</w:t>
      </w:r>
      <w:r>
        <w:rPr>
          <w:szCs w:val="21"/>
        </w:rPr>
        <w:t xml:space="preserve">, </w:t>
      </w:r>
      <w:r w:rsidRPr="000C45A7">
        <w:rPr>
          <w:bCs/>
          <w:i/>
          <w:iCs/>
        </w:rPr>
        <w:t>Gene Kelly: Anatomy of a Dancer</w:t>
      </w:r>
      <w:r w:rsidR="00675673" w:rsidRPr="00675673">
        <w:rPr>
          <w:bCs/>
          <w:iCs/>
        </w:rPr>
        <w:t xml:space="preserve"> </w:t>
      </w:r>
      <w:r w:rsidR="00F667C5">
        <w:rPr>
          <w:bCs/>
          <w:iCs/>
        </w:rPr>
        <w:t>and</w:t>
      </w:r>
      <w:r w:rsidRPr="000C45A7">
        <w:rPr>
          <w:bCs/>
          <w:iCs/>
        </w:rPr>
        <w:t xml:space="preserve"> </w:t>
      </w:r>
      <w:r w:rsidRPr="000C45A7">
        <w:rPr>
          <w:bCs/>
          <w:i/>
          <w:iCs/>
        </w:rPr>
        <w:t>Cary Grant: A Class Apart</w:t>
      </w:r>
      <w:r>
        <w:rPr>
          <w:bCs/>
          <w:iCs/>
        </w:rPr>
        <w:t>. “</w:t>
      </w:r>
      <w:r w:rsidR="00EA080B">
        <w:rPr>
          <w:bCs/>
          <w:iCs/>
        </w:rPr>
        <w:t>With the new material I’ve found</w:t>
      </w:r>
      <w:r w:rsidR="00EA080B" w:rsidRPr="003E4587">
        <w:rPr>
          <w:bCs/>
          <w:iCs/>
        </w:rPr>
        <w:t>, I think the breadth, depth and candor of his story will hopefully allow people to see him in a new light.</w:t>
      </w:r>
      <w:r>
        <w:rPr>
          <w:bCs/>
          <w:iCs/>
        </w:rPr>
        <w:t>”</w:t>
      </w:r>
    </w:p>
    <w:p w14:paraId="6EF3BCF4" w14:textId="77777777" w:rsidR="00437C33" w:rsidRPr="00437C33" w:rsidRDefault="00437C33" w:rsidP="00437C33">
      <w:pPr>
        <w:pStyle w:val="NormalIndent"/>
        <w:ind w:right="74" w:firstLine="720"/>
        <w:rPr>
          <w:szCs w:val="21"/>
        </w:rPr>
      </w:pPr>
      <w:r w:rsidRPr="00E824B7">
        <w:rPr>
          <w:szCs w:val="21"/>
        </w:rPr>
        <w:t xml:space="preserve">Thirty-seven years after his death, </w:t>
      </w:r>
      <w:r>
        <w:rPr>
          <w:szCs w:val="21"/>
        </w:rPr>
        <w:t xml:space="preserve">Crosby </w:t>
      </w:r>
      <w:r w:rsidRPr="00E824B7">
        <w:rPr>
          <w:szCs w:val="21"/>
        </w:rPr>
        <w:t>remains the most recorded performer in history</w:t>
      </w:r>
      <w:r>
        <w:rPr>
          <w:szCs w:val="21"/>
        </w:rPr>
        <w:t xml:space="preserve"> with </w:t>
      </w:r>
      <w:r w:rsidRPr="00E824B7">
        <w:rPr>
          <w:szCs w:val="21"/>
        </w:rPr>
        <w:t xml:space="preserve">nearly </w:t>
      </w:r>
      <w:r>
        <w:rPr>
          <w:szCs w:val="21"/>
        </w:rPr>
        <w:t>4</w:t>
      </w:r>
      <w:bookmarkStart w:id="2" w:name="_GoBack"/>
      <w:bookmarkEnd w:id="2"/>
      <w:r>
        <w:rPr>
          <w:szCs w:val="21"/>
        </w:rPr>
        <w:t>00</w:t>
      </w:r>
      <w:r w:rsidRPr="00E824B7">
        <w:rPr>
          <w:szCs w:val="21"/>
        </w:rPr>
        <w:t xml:space="preserve"> hit singles, an achievement no one </w:t>
      </w:r>
      <w:r>
        <w:rPr>
          <w:szCs w:val="21"/>
        </w:rPr>
        <w:t>—</w:t>
      </w:r>
      <w:r w:rsidRPr="00E824B7">
        <w:rPr>
          <w:szCs w:val="21"/>
        </w:rPr>
        <w:t xml:space="preserve"> not </w:t>
      </w:r>
      <w:r>
        <w:rPr>
          <w:szCs w:val="21"/>
        </w:rPr>
        <w:t xml:space="preserve">Frank </w:t>
      </w:r>
      <w:r w:rsidRPr="00E824B7">
        <w:rPr>
          <w:szCs w:val="21"/>
        </w:rPr>
        <w:t xml:space="preserve">Sinatra, Elvis </w:t>
      </w:r>
      <w:r>
        <w:rPr>
          <w:szCs w:val="21"/>
        </w:rPr>
        <w:t xml:space="preserve">Presley </w:t>
      </w:r>
      <w:r w:rsidRPr="00E824B7">
        <w:rPr>
          <w:szCs w:val="21"/>
        </w:rPr>
        <w:t xml:space="preserve">or the Beatles </w:t>
      </w:r>
      <w:r>
        <w:rPr>
          <w:szCs w:val="21"/>
        </w:rPr>
        <w:t>—</w:t>
      </w:r>
      <w:r w:rsidRPr="00E824B7">
        <w:rPr>
          <w:szCs w:val="21"/>
        </w:rPr>
        <w:t xml:space="preserve"> </w:t>
      </w:r>
      <w:r>
        <w:rPr>
          <w:szCs w:val="21"/>
        </w:rPr>
        <w:t>has come close to matching</w:t>
      </w:r>
      <w:r w:rsidRPr="00E824B7">
        <w:rPr>
          <w:szCs w:val="21"/>
        </w:rPr>
        <w:t>. A brilliant entrepreneur, Crosby played an important role in the development of the postwar recording industry. As one of Hollywood</w:t>
      </w:r>
      <w:r>
        <w:rPr>
          <w:szCs w:val="21"/>
        </w:rPr>
        <w:t>’</w:t>
      </w:r>
      <w:r w:rsidRPr="00E824B7">
        <w:rPr>
          <w:szCs w:val="21"/>
        </w:rPr>
        <w:t>s most popular actors, he won the Oscar for 1944</w:t>
      </w:r>
      <w:r>
        <w:rPr>
          <w:szCs w:val="21"/>
        </w:rPr>
        <w:t>’</w:t>
      </w:r>
      <w:r w:rsidRPr="00E824B7">
        <w:rPr>
          <w:szCs w:val="21"/>
        </w:rPr>
        <w:t xml:space="preserve">s </w:t>
      </w:r>
      <w:r w:rsidRPr="00E824B7">
        <w:rPr>
          <w:i/>
          <w:iCs/>
          <w:szCs w:val="21"/>
        </w:rPr>
        <w:t>Going My Way</w:t>
      </w:r>
      <w:r w:rsidRPr="00E824B7">
        <w:rPr>
          <w:szCs w:val="21"/>
        </w:rPr>
        <w:t xml:space="preserve"> and starred in the iconic </w:t>
      </w:r>
      <w:r>
        <w:rPr>
          <w:szCs w:val="21"/>
        </w:rPr>
        <w:t>“</w:t>
      </w:r>
      <w:r w:rsidRPr="00E824B7">
        <w:rPr>
          <w:szCs w:val="21"/>
        </w:rPr>
        <w:t>Road</w:t>
      </w:r>
      <w:r>
        <w:rPr>
          <w:szCs w:val="21"/>
        </w:rPr>
        <w:t>”</w:t>
      </w:r>
      <w:r w:rsidRPr="00E824B7">
        <w:rPr>
          <w:szCs w:val="21"/>
        </w:rPr>
        <w:t xml:space="preserve"> films with Bob Hope. </w:t>
      </w:r>
    </w:p>
    <w:p w14:paraId="17A4DF65" w14:textId="785B7B39" w:rsidR="00365B9F" w:rsidRPr="00437C33" w:rsidRDefault="00365B9F" w:rsidP="00365B9F">
      <w:pPr>
        <w:pStyle w:val="NormalIndent"/>
        <w:ind w:right="74" w:firstLine="720"/>
        <w:rPr>
          <w:szCs w:val="21"/>
        </w:rPr>
      </w:pPr>
      <w:r w:rsidRPr="00491F0C">
        <w:rPr>
          <w:szCs w:val="21"/>
        </w:rPr>
        <w:t>“</w:t>
      </w:r>
      <w:r w:rsidR="00905C6C">
        <w:rPr>
          <w:szCs w:val="21"/>
        </w:rPr>
        <w:t>We naturally think of Bing at Christma</w:t>
      </w:r>
      <w:r w:rsidR="004271C3">
        <w:rPr>
          <w:szCs w:val="21"/>
        </w:rPr>
        <w:t>s</w:t>
      </w:r>
      <w:r w:rsidR="00905C6C">
        <w:rPr>
          <w:szCs w:val="21"/>
        </w:rPr>
        <w:t>time, but w</w:t>
      </w:r>
      <w:r>
        <w:rPr>
          <w:szCs w:val="21"/>
        </w:rPr>
        <w:t>ith more No. 1 recordings than anyone, it is easy to overlook all of his other achievements. Thankfully, this film delves deeply into all of his remarkable work, and will surprise many viewers with a unique perspective on his private life,”</w:t>
      </w:r>
      <w:r w:rsidRPr="00491F0C">
        <w:rPr>
          <w:bCs/>
          <w:szCs w:val="21"/>
        </w:rPr>
        <w:t xml:space="preserve"> </w:t>
      </w:r>
      <w:r w:rsidRPr="00491F0C">
        <w:rPr>
          <w:szCs w:val="21"/>
        </w:rPr>
        <w:t>sa</w:t>
      </w:r>
      <w:r>
        <w:rPr>
          <w:szCs w:val="21"/>
        </w:rPr>
        <w:t>ys</w:t>
      </w:r>
      <w:r w:rsidRPr="00491F0C">
        <w:rPr>
          <w:szCs w:val="21"/>
        </w:rPr>
        <w:t xml:space="preserve"> Michael Kantor, executive producer of </w:t>
      </w:r>
      <w:r w:rsidRPr="00491F0C">
        <w:rPr>
          <w:b/>
          <w:i/>
          <w:szCs w:val="21"/>
        </w:rPr>
        <w:t>American Masters</w:t>
      </w:r>
      <w:r>
        <w:rPr>
          <w:szCs w:val="21"/>
        </w:rPr>
        <w:t>.</w:t>
      </w:r>
    </w:p>
    <w:p w14:paraId="2B1AD7D2" w14:textId="77777777" w:rsidR="001E3796" w:rsidRPr="00491F0C" w:rsidRDefault="001E3796" w:rsidP="003C7E5C">
      <w:pPr>
        <w:widowControl w:val="0"/>
        <w:autoSpaceDE w:val="0"/>
        <w:autoSpaceDN w:val="0"/>
        <w:adjustRightInd w:val="0"/>
        <w:ind w:right="74" w:firstLine="720"/>
        <w:rPr>
          <w:szCs w:val="21"/>
        </w:rPr>
      </w:pPr>
      <w:r w:rsidRPr="00491F0C">
        <w:rPr>
          <w:szCs w:val="21"/>
        </w:rPr>
        <w:t xml:space="preserve">Launched in 1986 by series creator Susan Lacy, </w:t>
      </w:r>
      <w:r w:rsidRPr="00491F0C">
        <w:rPr>
          <w:b/>
          <w:bCs/>
          <w:i/>
          <w:iCs/>
          <w:szCs w:val="21"/>
        </w:rPr>
        <w:t>American Masters</w:t>
      </w:r>
      <w:r w:rsidRPr="00491F0C">
        <w:rPr>
          <w:szCs w:val="21"/>
        </w:rPr>
        <w:t xml:space="preserve"> has earned 2</w:t>
      </w:r>
      <w:r w:rsidR="009D1497">
        <w:rPr>
          <w:szCs w:val="21"/>
        </w:rPr>
        <w:t>8</w:t>
      </w:r>
      <w:r w:rsidRPr="00491F0C">
        <w:rPr>
          <w:szCs w:val="21"/>
        </w:rPr>
        <w:t xml:space="preserve"> Emmy Awards — including </w:t>
      </w:r>
      <w:r w:rsidR="009D1497">
        <w:rPr>
          <w:szCs w:val="21"/>
        </w:rPr>
        <w:t>10</w:t>
      </w:r>
      <w:r w:rsidRPr="00491F0C">
        <w:rPr>
          <w:szCs w:val="21"/>
        </w:rPr>
        <w:t xml:space="preserve"> for Outstanding Non-Fiction Series since 1999 and five for Outstanding Non-Fiction Special — 12 </w:t>
      </w:r>
      <w:proofErr w:type="spellStart"/>
      <w:r w:rsidRPr="00491F0C">
        <w:rPr>
          <w:szCs w:val="21"/>
        </w:rPr>
        <w:t>Peabodys</w:t>
      </w:r>
      <w:proofErr w:type="spellEnd"/>
      <w:r w:rsidRPr="00491F0C">
        <w:rPr>
          <w:szCs w:val="21"/>
        </w:rPr>
        <w:t>, an Oscar, three Grammys, two Producers Guild Awards and many other honors. Now in its 28</w:t>
      </w:r>
      <w:r w:rsidRPr="00491F0C">
        <w:rPr>
          <w:szCs w:val="21"/>
          <w:vertAlign w:val="superscript"/>
        </w:rPr>
        <w:t>th</w:t>
      </w:r>
      <w:r w:rsidRPr="00491F0C">
        <w:rPr>
          <w:szCs w:val="21"/>
        </w:rPr>
        <w:t xml:space="preserve"> season on PBS, the series is a production of </w:t>
      </w:r>
      <w:hyperlink r:id="rId17" w:history="1">
        <w:r w:rsidRPr="00491F0C">
          <w:rPr>
            <w:rStyle w:val="Hyperlink"/>
            <w:szCs w:val="21"/>
          </w:rPr>
          <w:t>THIRTEEN</w:t>
        </w:r>
      </w:hyperlink>
      <w:r w:rsidRPr="00491F0C">
        <w:rPr>
          <w:rStyle w:val="Hyperlink"/>
          <w:szCs w:val="21"/>
          <w:u w:val="none"/>
        </w:rPr>
        <w:t xml:space="preserve"> </w:t>
      </w:r>
      <w:r w:rsidRPr="00491F0C">
        <w:rPr>
          <w:rStyle w:val="Hyperlink"/>
          <w:color w:val="auto"/>
          <w:szCs w:val="21"/>
          <w:u w:val="none"/>
        </w:rPr>
        <w:t>PRODUCTIONS</w:t>
      </w:r>
      <w:r w:rsidRPr="00491F0C">
        <w:rPr>
          <w:szCs w:val="21"/>
        </w:rPr>
        <w:t xml:space="preserve"> LLC for </w:t>
      </w:r>
      <w:hyperlink r:id="rId18" w:history="1">
        <w:r w:rsidRPr="00491F0C">
          <w:rPr>
            <w:rStyle w:val="Hyperlink"/>
            <w:szCs w:val="21"/>
          </w:rPr>
          <w:t>WNET</w:t>
        </w:r>
      </w:hyperlink>
      <w:r w:rsidRPr="00491F0C">
        <w:rPr>
          <w:szCs w:val="21"/>
        </w:rPr>
        <w:t>. WNET is the parent company of THIRTEEN and WLIW21, New York’s public television stations, and operator of NJTV. For more than 50 years, THIRTEEN has been a partner with the tri-state community, using its rich resources to inform and inspire the passionate people of New York and the world to better understand and address the issues that challenge our diverse communities.</w:t>
      </w:r>
    </w:p>
    <w:p w14:paraId="3FD65A9F" w14:textId="77777777" w:rsidR="001E3796" w:rsidRPr="00491F0C" w:rsidRDefault="001E3796" w:rsidP="003C7E5C">
      <w:pPr>
        <w:autoSpaceDE w:val="0"/>
        <w:autoSpaceDN w:val="0"/>
        <w:ind w:right="74" w:firstLine="720"/>
        <w:rPr>
          <w:color w:val="000000"/>
          <w:szCs w:val="21"/>
        </w:rPr>
      </w:pPr>
      <w:r w:rsidRPr="00491F0C">
        <w:rPr>
          <w:szCs w:val="21"/>
        </w:rPr>
        <w:t xml:space="preserve">To take </w:t>
      </w:r>
      <w:r w:rsidRPr="00491F0C">
        <w:rPr>
          <w:b/>
          <w:bCs/>
          <w:i/>
          <w:iCs/>
          <w:szCs w:val="21"/>
        </w:rPr>
        <w:t>American Masters</w:t>
      </w:r>
      <w:r w:rsidRPr="00491F0C">
        <w:rPr>
          <w:szCs w:val="21"/>
        </w:rPr>
        <w:t xml:space="preserve"> beyond the television broadcast and further explore the themes, stories and personalities of masters past and present, the companion website (</w:t>
      </w:r>
      <w:hyperlink r:id="rId19" w:history="1">
        <w:r w:rsidRPr="00491F0C">
          <w:rPr>
            <w:rStyle w:val="Hyperlink"/>
            <w:szCs w:val="21"/>
          </w:rPr>
          <w:t>http://pbs.org/americanmasters</w:t>
        </w:r>
      </w:hyperlink>
      <w:r w:rsidRPr="00491F0C">
        <w:rPr>
          <w:szCs w:val="21"/>
        </w:rPr>
        <w:t xml:space="preserve">) offers streaming video of select films, interviews, photos, outtakes, essays and other resources. </w:t>
      </w:r>
      <w:r w:rsidRPr="00491F0C">
        <w:rPr>
          <w:b/>
          <w:bCs/>
          <w:i/>
          <w:iCs/>
          <w:color w:val="000000"/>
          <w:szCs w:val="21"/>
        </w:rPr>
        <w:t>American Masters</w:t>
      </w:r>
      <w:r w:rsidRPr="00491F0C">
        <w:rPr>
          <w:color w:val="000000"/>
          <w:szCs w:val="21"/>
        </w:rPr>
        <w:t xml:space="preserve"> is also seen on the WORLD channel, a 24/7, full-service multicast channel featuring public television’s signature nonfiction </w:t>
      </w:r>
      <w:r w:rsidRPr="00491F0C">
        <w:rPr>
          <w:color w:val="000000"/>
          <w:szCs w:val="21"/>
        </w:rPr>
        <w:lastRenderedPageBreak/>
        <w:t>documentary, science and news programming, broadcast in nearly two-thirds of the United States.</w:t>
      </w:r>
    </w:p>
    <w:p w14:paraId="1D5F5C9B" w14:textId="77777777" w:rsidR="001E3796" w:rsidRDefault="001E3796" w:rsidP="003C7E5C">
      <w:pPr>
        <w:pStyle w:val="NormalIndent"/>
        <w:ind w:right="74"/>
        <w:rPr>
          <w:szCs w:val="21"/>
        </w:rPr>
      </w:pPr>
      <w:r w:rsidRPr="00491F0C">
        <w:rPr>
          <w:rFonts w:cs="ArialNarrow"/>
          <w:b/>
          <w:bCs/>
          <w:i/>
          <w:iCs/>
          <w:kern w:val="0"/>
          <w:szCs w:val="21"/>
        </w:rPr>
        <w:tab/>
      </w:r>
      <w:r>
        <w:rPr>
          <w:b/>
          <w:i/>
          <w:iCs/>
          <w:szCs w:val="21"/>
        </w:rPr>
        <w:t>American Masters: Bing Crosby Rediscovered</w:t>
      </w:r>
      <w:r w:rsidRPr="004B1F12">
        <w:rPr>
          <w:iCs/>
          <w:szCs w:val="21"/>
        </w:rPr>
        <w:t xml:space="preserve"> </w:t>
      </w:r>
      <w:r w:rsidRPr="00491F0C">
        <w:rPr>
          <w:szCs w:val="21"/>
        </w:rPr>
        <w:t xml:space="preserve">is a production of </w:t>
      </w:r>
      <w:r w:rsidRPr="00491F0C">
        <w:rPr>
          <w:szCs w:val="21"/>
          <w:lang w:val="en-GB"/>
        </w:rPr>
        <w:t xml:space="preserve">THIRTEEN PRODUCTIONS LLC’s </w:t>
      </w:r>
      <w:r w:rsidRPr="00491F0C">
        <w:rPr>
          <w:b/>
          <w:i/>
          <w:szCs w:val="21"/>
          <w:lang w:val="en-GB"/>
        </w:rPr>
        <w:t>American Masters</w:t>
      </w:r>
      <w:r w:rsidRPr="00491F0C">
        <w:rPr>
          <w:szCs w:val="21"/>
          <w:lang w:val="en-GB"/>
        </w:rPr>
        <w:t xml:space="preserve"> for WNET.</w:t>
      </w:r>
      <w:r w:rsidRPr="00491F0C">
        <w:rPr>
          <w:bCs/>
          <w:szCs w:val="21"/>
        </w:rPr>
        <w:t xml:space="preserve"> </w:t>
      </w:r>
      <w:r>
        <w:rPr>
          <w:szCs w:val="21"/>
        </w:rPr>
        <w:t>Robert Trachtenberg</w:t>
      </w:r>
      <w:r w:rsidRPr="00491F0C">
        <w:rPr>
          <w:szCs w:val="21"/>
        </w:rPr>
        <w:t xml:space="preserve"> is writer</w:t>
      </w:r>
      <w:r>
        <w:rPr>
          <w:szCs w:val="21"/>
        </w:rPr>
        <w:t>, director and producer</w:t>
      </w:r>
      <w:r w:rsidRPr="00491F0C">
        <w:rPr>
          <w:szCs w:val="21"/>
        </w:rPr>
        <w:t xml:space="preserve">. </w:t>
      </w:r>
      <w:r>
        <w:rPr>
          <w:szCs w:val="21"/>
        </w:rPr>
        <w:t xml:space="preserve">Gillian McCarthy is editor. </w:t>
      </w:r>
      <w:r w:rsidRPr="0072783B">
        <w:rPr>
          <w:szCs w:val="21"/>
        </w:rPr>
        <w:t>Junko Tsunashima</w:t>
      </w:r>
      <w:r>
        <w:rPr>
          <w:szCs w:val="21"/>
        </w:rPr>
        <w:t xml:space="preserve"> is supervising producer. Julie Sacks is series producer. Susan Lacy and Michael Kantor are </w:t>
      </w:r>
      <w:r>
        <w:rPr>
          <w:bCs/>
          <w:szCs w:val="21"/>
        </w:rPr>
        <w:t>e</w:t>
      </w:r>
      <w:r w:rsidRPr="0072783B">
        <w:rPr>
          <w:bCs/>
          <w:szCs w:val="21"/>
        </w:rPr>
        <w:t xml:space="preserve">xecutive </w:t>
      </w:r>
      <w:r>
        <w:rPr>
          <w:bCs/>
          <w:szCs w:val="21"/>
        </w:rPr>
        <w:t>p</w:t>
      </w:r>
      <w:r w:rsidRPr="0072783B">
        <w:rPr>
          <w:bCs/>
          <w:szCs w:val="21"/>
        </w:rPr>
        <w:t>roducers</w:t>
      </w:r>
      <w:r>
        <w:rPr>
          <w:szCs w:val="21"/>
        </w:rPr>
        <w:t>.</w:t>
      </w:r>
    </w:p>
    <w:p w14:paraId="6E706DCA" w14:textId="689338C9" w:rsidR="001E3796" w:rsidRPr="00491F0C" w:rsidRDefault="00E034A3" w:rsidP="003C7E5C">
      <w:pPr>
        <w:pStyle w:val="NormalIndent"/>
        <w:ind w:right="74" w:firstLine="720"/>
        <w:rPr>
          <w:szCs w:val="21"/>
        </w:rPr>
      </w:pPr>
      <w:r w:rsidRPr="00491F0C">
        <w:rPr>
          <w:b/>
          <w:bCs/>
          <w:i/>
          <w:iCs/>
          <w:szCs w:val="21"/>
        </w:rPr>
        <w:t>American Masters</w:t>
      </w:r>
      <w:r w:rsidRPr="00491F0C">
        <w:rPr>
          <w:szCs w:val="21"/>
        </w:rPr>
        <w:t xml:space="preserve"> is made possible by the </w:t>
      </w:r>
      <w:r w:rsidR="004271C3">
        <w:rPr>
          <w:szCs w:val="21"/>
        </w:rPr>
        <w:t xml:space="preserve">National Endowment for the Arts, the </w:t>
      </w:r>
      <w:r w:rsidRPr="00491F0C">
        <w:rPr>
          <w:szCs w:val="21"/>
        </w:rPr>
        <w:t>Corporation for Public Broadcasting</w:t>
      </w:r>
      <w:r w:rsidRPr="00491F0C">
        <w:rPr>
          <w:color w:val="548235"/>
          <w:szCs w:val="21"/>
        </w:rPr>
        <w:t xml:space="preserve">, </w:t>
      </w:r>
      <w:r w:rsidRPr="00491F0C">
        <w:rPr>
          <w:szCs w:val="21"/>
        </w:rPr>
        <w:t xml:space="preserve">Rosalind P. Walter, </w:t>
      </w:r>
      <w:r>
        <w:t xml:space="preserve">Anne Ray Charitable Trust, Cheryl and Philip Milstein Family, </w:t>
      </w:r>
      <w:proofErr w:type="gramStart"/>
      <w:r w:rsidRPr="00491F0C">
        <w:rPr>
          <w:szCs w:val="21"/>
        </w:rPr>
        <w:t>The</w:t>
      </w:r>
      <w:proofErr w:type="gramEnd"/>
      <w:r w:rsidRPr="00491F0C">
        <w:rPr>
          <w:szCs w:val="21"/>
        </w:rPr>
        <w:t xml:space="preserve"> Blanche &amp; Irving Laurie Foundation, Rolf and Elizabeth Rosenthal, Jack </w:t>
      </w:r>
      <w:proofErr w:type="spellStart"/>
      <w:r w:rsidRPr="00491F0C">
        <w:rPr>
          <w:szCs w:val="21"/>
        </w:rPr>
        <w:t>Rudin</w:t>
      </w:r>
      <w:proofErr w:type="spellEnd"/>
      <w:r w:rsidRPr="00491F0C">
        <w:rPr>
          <w:szCs w:val="21"/>
        </w:rPr>
        <w:t xml:space="preserve">, The André and Elizabeth </w:t>
      </w:r>
      <w:proofErr w:type="spellStart"/>
      <w:r w:rsidRPr="00491F0C">
        <w:rPr>
          <w:szCs w:val="21"/>
        </w:rPr>
        <w:t>Kertész</w:t>
      </w:r>
      <w:proofErr w:type="spellEnd"/>
      <w:r w:rsidRPr="00491F0C">
        <w:rPr>
          <w:szCs w:val="21"/>
        </w:rPr>
        <w:t xml:space="preserve"> Foundation, Michael &amp; Helen Schaffer Foundation and public television viewers.</w:t>
      </w:r>
    </w:p>
    <w:bookmarkEnd w:id="0"/>
    <w:p w14:paraId="6A30C329" w14:textId="77777777" w:rsidR="001E3796" w:rsidRDefault="001E3796" w:rsidP="003C7E5C">
      <w:pPr>
        <w:pStyle w:val="Small"/>
        <w:spacing w:line="322" w:lineRule="auto"/>
        <w:ind w:right="74"/>
        <w:rPr>
          <w:bCs/>
          <w:sz w:val="20"/>
        </w:rPr>
      </w:pPr>
    </w:p>
    <w:p w14:paraId="6BBBE192" w14:textId="77777777" w:rsidR="001E3796" w:rsidRPr="00123E61" w:rsidRDefault="001E3796" w:rsidP="003C7E5C">
      <w:pPr>
        <w:pStyle w:val="Small"/>
        <w:spacing w:line="240" w:lineRule="auto"/>
        <w:ind w:right="74"/>
        <w:rPr>
          <w:b/>
          <w:bCs/>
          <w:sz w:val="20"/>
        </w:rPr>
      </w:pPr>
      <w:r w:rsidRPr="00123E61">
        <w:rPr>
          <w:b/>
          <w:bCs/>
          <w:sz w:val="20"/>
        </w:rPr>
        <w:t>About WNET</w:t>
      </w:r>
    </w:p>
    <w:p w14:paraId="21C98A8A" w14:textId="77777777" w:rsidR="001E3796" w:rsidRPr="00123E61" w:rsidRDefault="001E3796" w:rsidP="003C7E5C">
      <w:pPr>
        <w:spacing w:line="240" w:lineRule="auto"/>
        <w:ind w:right="74"/>
        <w:rPr>
          <w:rFonts w:cs="Arial"/>
          <w:sz w:val="20"/>
        </w:rPr>
      </w:pPr>
      <w:r w:rsidRPr="00123E61">
        <w:rPr>
          <w:rFonts w:cs="Arial"/>
          <w:color w:val="000000"/>
          <w:sz w:val="20"/>
        </w:rPr>
        <w:t xml:space="preserve">As New York’s flagship public media </w:t>
      </w:r>
      <w:r w:rsidRPr="00123E61">
        <w:rPr>
          <w:rFonts w:cs="Calibri"/>
          <w:color w:val="000000"/>
          <w:sz w:val="20"/>
        </w:rPr>
        <w:t xml:space="preserve">provider and </w:t>
      </w:r>
      <w:r w:rsidRPr="00123E61">
        <w:rPr>
          <w:color w:val="000000"/>
          <w:sz w:val="20"/>
        </w:rPr>
        <w:t xml:space="preserve">the parent company of </w:t>
      </w:r>
      <w:hyperlink r:id="rId20" w:history="1">
        <w:r w:rsidRPr="00123E61">
          <w:rPr>
            <w:rStyle w:val="Hyperlink"/>
            <w:sz w:val="20"/>
          </w:rPr>
          <w:t>THIRTEEN</w:t>
        </w:r>
      </w:hyperlink>
      <w:r w:rsidRPr="00123E61">
        <w:rPr>
          <w:color w:val="000000"/>
          <w:sz w:val="20"/>
        </w:rPr>
        <w:t xml:space="preserve"> and </w:t>
      </w:r>
      <w:hyperlink r:id="rId21" w:history="1">
        <w:r w:rsidRPr="00123E61">
          <w:rPr>
            <w:rStyle w:val="Hyperlink"/>
            <w:sz w:val="20"/>
          </w:rPr>
          <w:t>WLIW21</w:t>
        </w:r>
      </w:hyperlink>
      <w:r w:rsidRPr="00123E61">
        <w:rPr>
          <w:color w:val="000000"/>
          <w:sz w:val="20"/>
        </w:rPr>
        <w:t xml:space="preserve"> and operator of </w:t>
      </w:r>
      <w:hyperlink r:id="rId22" w:history="1">
        <w:r w:rsidRPr="00123E61">
          <w:rPr>
            <w:rStyle w:val="Hyperlink"/>
            <w:sz w:val="20"/>
          </w:rPr>
          <w:t>NJTV</w:t>
        </w:r>
      </w:hyperlink>
      <w:r w:rsidRPr="00123E61">
        <w:rPr>
          <w:rFonts w:cs="Calibri"/>
          <w:color w:val="000000"/>
          <w:sz w:val="20"/>
        </w:rPr>
        <w:t xml:space="preserve">, WNET brings quality arts, education and public affairs programming to more than 5 million viewers each week. WNET produces and presents such acclaimed PBS series as </w:t>
      </w:r>
      <w:hyperlink r:id="rId23" w:history="1">
        <w:r w:rsidRPr="00123E61">
          <w:rPr>
            <w:rStyle w:val="Hyperlink"/>
            <w:sz w:val="20"/>
          </w:rPr>
          <w:t>Nature</w:t>
        </w:r>
      </w:hyperlink>
      <w:r w:rsidRPr="00123E61">
        <w:rPr>
          <w:rFonts w:cs="Calibri"/>
          <w:color w:val="000000"/>
          <w:sz w:val="20"/>
        </w:rPr>
        <w:t xml:space="preserve">, </w:t>
      </w:r>
      <w:hyperlink r:id="rId24" w:history="1">
        <w:r w:rsidRPr="00123E61">
          <w:rPr>
            <w:rStyle w:val="Hyperlink"/>
            <w:sz w:val="20"/>
          </w:rPr>
          <w:t>Great Performances</w:t>
        </w:r>
      </w:hyperlink>
      <w:r w:rsidRPr="00123E61">
        <w:rPr>
          <w:rFonts w:cs="Calibri"/>
          <w:color w:val="000000"/>
          <w:sz w:val="20"/>
        </w:rPr>
        <w:t xml:space="preserve">, </w:t>
      </w:r>
      <w:hyperlink r:id="rId25" w:history="1">
        <w:r w:rsidRPr="00123E61">
          <w:rPr>
            <w:rStyle w:val="Hyperlink"/>
            <w:sz w:val="20"/>
          </w:rPr>
          <w:t>American Masters</w:t>
        </w:r>
      </w:hyperlink>
      <w:r w:rsidRPr="00123E61">
        <w:rPr>
          <w:rFonts w:cs="Calibri"/>
          <w:color w:val="000000"/>
          <w:sz w:val="20"/>
        </w:rPr>
        <w:t xml:space="preserve">, </w:t>
      </w:r>
      <w:hyperlink r:id="rId26" w:history="1">
        <w:r w:rsidRPr="00123E61">
          <w:rPr>
            <w:rStyle w:val="Hyperlink"/>
            <w:sz w:val="20"/>
          </w:rPr>
          <w:t xml:space="preserve">PBS </w:t>
        </w:r>
        <w:proofErr w:type="spellStart"/>
        <w:r w:rsidRPr="00123E61">
          <w:rPr>
            <w:rStyle w:val="Hyperlink"/>
            <w:sz w:val="20"/>
          </w:rPr>
          <w:t>NewsHour</w:t>
        </w:r>
        <w:proofErr w:type="spellEnd"/>
        <w:r w:rsidRPr="00123E61">
          <w:rPr>
            <w:rStyle w:val="Hyperlink"/>
            <w:sz w:val="20"/>
          </w:rPr>
          <w:t xml:space="preserve"> Weekend</w:t>
        </w:r>
      </w:hyperlink>
      <w:r w:rsidRPr="00123E61">
        <w:rPr>
          <w:rFonts w:cs="Calibri"/>
          <w:color w:val="000000"/>
          <w:sz w:val="20"/>
        </w:rPr>
        <w:t xml:space="preserve">, </w:t>
      </w:r>
      <w:hyperlink r:id="rId27" w:history="1">
        <w:r w:rsidRPr="00123E61">
          <w:rPr>
            <w:rStyle w:val="Hyperlink"/>
            <w:sz w:val="20"/>
          </w:rPr>
          <w:t>Charlie Rose</w:t>
        </w:r>
      </w:hyperlink>
      <w:r w:rsidRPr="00123E61">
        <w:rPr>
          <w:rFonts w:cs="Calibri"/>
          <w:color w:val="000000"/>
          <w:sz w:val="20"/>
        </w:rPr>
        <w:t xml:space="preserve"> and a range of documentaries, children’s programs, and local news and cultural offerings available on air and online. Pioneers in educational programming, WNET has created such groundbreaking series as </w:t>
      </w:r>
      <w:hyperlink r:id="rId28" w:history="1">
        <w:r w:rsidRPr="00123E61">
          <w:rPr>
            <w:rStyle w:val="Hyperlink"/>
            <w:rFonts w:cs="Calibri"/>
            <w:sz w:val="20"/>
          </w:rPr>
          <w:t>Get the Math</w:t>
        </w:r>
      </w:hyperlink>
      <w:r w:rsidRPr="00123E61">
        <w:rPr>
          <w:rFonts w:cs="Calibri"/>
          <w:color w:val="000000"/>
          <w:sz w:val="20"/>
        </w:rPr>
        <w:t xml:space="preserve">, </w:t>
      </w:r>
      <w:hyperlink r:id="rId29" w:history="1">
        <w:r w:rsidRPr="00123E61">
          <w:rPr>
            <w:rStyle w:val="Hyperlink"/>
            <w:rFonts w:cs="Calibri"/>
            <w:sz w:val="20"/>
          </w:rPr>
          <w:t>Oh Noah!</w:t>
        </w:r>
      </w:hyperlink>
      <w:r w:rsidRPr="00123E61">
        <w:rPr>
          <w:rFonts w:cs="Calibri"/>
          <w:color w:val="000000"/>
          <w:sz w:val="20"/>
        </w:rPr>
        <w:t xml:space="preserve"> </w:t>
      </w:r>
      <w:proofErr w:type="gramStart"/>
      <w:r w:rsidRPr="00123E61">
        <w:rPr>
          <w:rFonts w:cs="Calibri"/>
          <w:color w:val="000000"/>
          <w:sz w:val="20"/>
        </w:rPr>
        <w:t>and</w:t>
      </w:r>
      <w:proofErr w:type="gramEnd"/>
      <w:r w:rsidRPr="00123E61">
        <w:rPr>
          <w:rFonts w:cs="Calibri"/>
          <w:color w:val="000000"/>
          <w:sz w:val="20"/>
        </w:rPr>
        <w:t xml:space="preserve"> </w:t>
      </w:r>
      <w:hyperlink r:id="rId30" w:history="1">
        <w:proofErr w:type="spellStart"/>
        <w:r w:rsidRPr="00123E61">
          <w:rPr>
            <w:rStyle w:val="Hyperlink"/>
            <w:rFonts w:cs="Calibri"/>
            <w:sz w:val="20"/>
          </w:rPr>
          <w:t>Cyberchase</w:t>
        </w:r>
        <w:proofErr w:type="spellEnd"/>
      </w:hyperlink>
      <w:r w:rsidRPr="00123E61">
        <w:rPr>
          <w:rFonts w:cs="Calibri"/>
          <w:color w:val="000000"/>
          <w:sz w:val="20"/>
        </w:rPr>
        <w:t xml:space="preserve"> and provides tools for educators that bring compelling content to life in the classroom and at home. WNET highlights the tri-state’s unique culture and diverse communities through </w:t>
      </w:r>
      <w:hyperlink r:id="rId31" w:history="1">
        <w:r w:rsidRPr="00123E61">
          <w:rPr>
            <w:rStyle w:val="Hyperlink"/>
            <w:rFonts w:cs="Calibri"/>
            <w:sz w:val="20"/>
          </w:rPr>
          <w:t>NYC-ARTS</w:t>
        </w:r>
      </w:hyperlink>
      <w:r w:rsidRPr="00123E61">
        <w:rPr>
          <w:rFonts w:cs="Calibri"/>
          <w:color w:val="000000"/>
          <w:sz w:val="20"/>
        </w:rPr>
        <w:t xml:space="preserve">, </w:t>
      </w:r>
      <w:hyperlink r:id="rId32" w:history="1">
        <w:r w:rsidRPr="00123E61">
          <w:rPr>
            <w:rStyle w:val="Hyperlink"/>
            <w:rFonts w:cs="Calibri"/>
            <w:sz w:val="20"/>
          </w:rPr>
          <w:t>Reel 13</w:t>
        </w:r>
      </w:hyperlink>
      <w:r w:rsidRPr="00123E61">
        <w:rPr>
          <w:rFonts w:cs="Calibri"/>
          <w:color w:val="000000"/>
          <w:sz w:val="20"/>
        </w:rPr>
        <w:t xml:space="preserve">, </w:t>
      </w:r>
      <w:hyperlink r:id="rId33" w:history="1">
        <w:proofErr w:type="gramStart"/>
        <w:r w:rsidRPr="00164831">
          <w:rPr>
            <w:rStyle w:val="Hyperlink"/>
            <w:rFonts w:cs="Calibri"/>
            <w:sz w:val="20"/>
          </w:rPr>
          <w:t>NJTV</w:t>
        </w:r>
        <w:proofErr w:type="gramEnd"/>
        <w:r w:rsidRPr="00164831">
          <w:rPr>
            <w:rStyle w:val="Hyperlink"/>
            <w:rFonts w:cs="Calibri"/>
            <w:sz w:val="20"/>
          </w:rPr>
          <w:t xml:space="preserve"> News with</w:t>
        </w:r>
        <w:r w:rsidR="00164831" w:rsidRPr="00164831">
          <w:rPr>
            <w:rStyle w:val="Hyperlink"/>
            <w:rFonts w:cs="Calibri"/>
            <w:sz w:val="20"/>
          </w:rPr>
          <w:t xml:space="preserve"> Mary Alice Williams</w:t>
        </w:r>
      </w:hyperlink>
      <w:r w:rsidRPr="00123E61">
        <w:rPr>
          <w:rFonts w:cs="Calibri"/>
          <w:color w:val="000000"/>
          <w:sz w:val="20"/>
        </w:rPr>
        <w:t xml:space="preserve"> and </w:t>
      </w:r>
      <w:hyperlink r:id="rId34" w:history="1">
        <w:proofErr w:type="spellStart"/>
        <w:r w:rsidRPr="00123E61">
          <w:rPr>
            <w:rStyle w:val="Hyperlink"/>
            <w:rFonts w:cs="Calibri"/>
            <w:sz w:val="20"/>
          </w:rPr>
          <w:t>MetroFocus</w:t>
        </w:r>
        <w:proofErr w:type="spellEnd"/>
      </w:hyperlink>
      <w:r w:rsidRPr="00123E61">
        <w:rPr>
          <w:rFonts w:cs="Calibri"/>
          <w:color w:val="000000"/>
          <w:sz w:val="20"/>
        </w:rPr>
        <w:t xml:space="preserve">, the multi-platform news magazine focusing on the New York region. </w:t>
      </w:r>
      <w:r w:rsidRPr="00123E61">
        <w:rPr>
          <w:color w:val="000000"/>
          <w:sz w:val="20"/>
        </w:rPr>
        <w:t xml:space="preserve">WNET is also a leader in connecting with viewers on emerging platforms, including the </w:t>
      </w:r>
      <w:hyperlink r:id="rId35" w:history="1">
        <w:r w:rsidRPr="00123E61">
          <w:rPr>
            <w:rStyle w:val="Hyperlink"/>
            <w:rFonts w:cs="Calibri"/>
            <w:sz w:val="20"/>
          </w:rPr>
          <w:t>THIRTEEN Explore iPad App</w:t>
        </w:r>
      </w:hyperlink>
      <w:r w:rsidRPr="00123E61">
        <w:rPr>
          <w:color w:val="000000"/>
          <w:sz w:val="20"/>
        </w:rPr>
        <w:t xml:space="preserve"> where users can stream PBS content for free.</w:t>
      </w:r>
      <w:r w:rsidRPr="00123E61">
        <w:rPr>
          <w:rFonts w:cs="Arial"/>
          <w:sz w:val="20"/>
        </w:rPr>
        <w:t xml:space="preserve"> </w:t>
      </w:r>
    </w:p>
    <w:p w14:paraId="4BD48435" w14:textId="77777777" w:rsidR="001E3796" w:rsidRDefault="001E3796" w:rsidP="003C7E5C">
      <w:pPr>
        <w:spacing w:line="240" w:lineRule="auto"/>
        <w:ind w:right="74"/>
        <w:rPr>
          <w:sz w:val="20"/>
        </w:rPr>
      </w:pPr>
    </w:p>
    <w:p w14:paraId="32E0C84F" w14:textId="77777777" w:rsidR="003C7E5C" w:rsidRDefault="003C7E5C" w:rsidP="003C7E5C">
      <w:pPr>
        <w:spacing w:line="240" w:lineRule="auto"/>
        <w:ind w:right="74"/>
        <w:rPr>
          <w:sz w:val="20"/>
        </w:rPr>
      </w:pPr>
    </w:p>
    <w:p w14:paraId="74715D7B" w14:textId="77777777" w:rsidR="003C7E5C" w:rsidRPr="005D2640" w:rsidRDefault="003C7E5C" w:rsidP="003C7E5C">
      <w:pPr>
        <w:pStyle w:val="NormalIndent"/>
        <w:ind w:right="74" w:firstLine="0"/>
        <w:jc w:val="center"/>
      </w:pPr>
      <w:r>
        <w:t>###</w:t>
      </w:r>
    </w:p>
    <w:p w14:paraId="3C1C2F45" w14:textId="77777777" w:rsidR="003C7E5C" w:rsidRPr="003C7E5C" w:rsidRDefault="003C7E5C" w:rsidP="003C7E5C">
      <w:pPr>
        <w:pStyle w:val="NormalIndent"/>
      </w:pPr>
    </w:p>
    <w:sectPr w:rsidR="003C7E5C" w:rsidRPr="003C7E5C" w:rsidSect="00C346EB">
      <w:headerReference w:type="first" r:id="rId36"/>
      <w:pgSz w:w="12240" w:h="15840" w:code="1"/>
      <w:pgMar w:top="1440" w:right="907" w:bottom="1440" w:left="2349" w:header="432" w:footer="720" w:gutter="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20ECF" w14:textId="77777777" w:rsidR="00676752" w:rsidRDefault="00676752">
      <w:r>
        <w:separator/>
      </w:r>
    </w:p>
  </w:endnote>
  <w:endnote w:type="continuationSeparator" w:id="0">
    <w:p w14:paraId="200E7464" w14:textId="77777777" w:rsidR="00676752" w:rsidRDefault="0067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984AA" w14:textId="77777777" w:rsidR="00676752" w:rsidRDefault="00676752">
      <w:r>
        <w:separator/>
      </w:r>
    </w:p>
  </w:footnote>
  <w:footnote w:type="continuationSeparator" w:id="0">
    <w:p w14:paraId="08E0058C" w14:textId="77777777" w:rsidR="00676752" w:rsidRDefault="00676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1BD2E" w14:textId="77777777" w:rsidR="005F0EE1" w:rsidRPr="00011A8D" w:rsidRDefault="005F0EE1">
    <w:pPr>
      <w:pStyle w:val="Header"/>
    </w:pPr>
    <w:r>
      <w:rPr>
        <w:noProof/>
      </w:rPr>
      <w:drawing>
        <wp:anchor distT="0" distB="0" distL="114300" distR="114300" simplePos="0" relativeHeight="251657216" behindDoc="1" locked="0" layoutInCell="1" allowOverlap="1" wp14:anchorId="6657874B" wp14:editId="46EE3185">
          <wp:simplePos x="0" y="0"/>
          <wp:positionH relativeFrom="column">
            <wp:posOffset>-1553845</wp:posOffset>
          </wp:positionH>
          <wp:positionV relativeFrom="paragraph">
            <wp:posOffset>-225425</wp:posOffset>
          </wp:positionV>
          <wp:extent cx="7851775" cy="2889250"/>
          <wp:effectExtent l="0" t="0" r="0" b="635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775" cy="2889250"/>
                  </a:xfrm>
                  <a:prstGeom prst="rect">
                    <a:avLst/>
                  </a:prstGeom>
                  <a:noFill/>
                </pic:spPr>
              </pic:pic>
            </a:graphicData>
          </a:graphic>
        </wp:anchor>
      </w:drawing>
    </w:r>
    <w:r w:rsidR="00905C6C">
      <w:rPr>
        <w:noProof/>
      </w:rPr>
      <mc:AlternateContent>
        <mc:Choice Requires="wps">
          <w:drawing>
            <wp:anchor distT="0" distB="0" distL="114300" distR="114300" simplePos="0" relativeHeight="251658240" behindDoc="1" locked="0" layoutInCell="1" allowOverlap="1" wp14:anchorId="3AEE9D06" wp14:editId="6F0AC39F">
              <wp:simplePos x="0" y="0"/>
              <wp:positionH relativeFrom="page">
                <wp:posOffset>1480820</wp:posOffset>
              </wp:positionH>
              <wp:positionV relativeFrom="page">
                <wp:posOffset>385445</wp:posOffset>
              </wp:positionV>
              <wp:extent cx="5723890" cy="2817495"/>
              <wp:effectExtent l="0" t="0" r="10160" b="1905"/>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ext uri="{91240B29-F687-4f45-9708-019B960494DF}"/>
                        <a:ext uri="{AF507438-7753-43e0-B8FC-AC1667EBCBE1}"/>
                      </a:extLst>
                    </wps:spPr>
                    <wps:txbx>
                      <w:txbxContent>
                        <w:p w14:paraId="0AFF9FCE" w14:textId="77777777" w:rsidR="005F0EE1" w:rsidRDefault="005F0EE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757E9"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" filled="f" stroked="f">
              <v:textbox inset="0,0,0,0">
                <w:txbxContent>
                  <w:p w:rsidR="005F0EE1" w:rsidRDefault="005F0EE1"/>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49F"/>
    <w:rsid w:val="000023C9"/>
    <w:rsid w:val="00011A8D"/>
    <w:rsid w:val="00025755"/>
    <w:rsid w:val="00027B17"/>
    <w:rsid w:val="000348D7"/>
    <w:rsid w:val="000351A1"/>
    <w:rsid w:val="00043E7A"/>
    <w:rsid w:val="0004438E"/>
    <w:rsid w:val="00045127"/>
    <w:rsid w:val="000477D4"/>
    <w:rsid w:val="00050707"/>
    <w:rsid w:val="00051CEE"/>
    <w:rsid w:val="00053CD6"/>
    <w:rsid w:val="000608A6"/>
    <w:rsid w:val="000610CC"/>
    <w:rsid w:val="000615E4"/>
    <w:rsid w:val="000659A1"/>
    <w:rsid w:val="00067082"/>
    <w:rsid w:val="00074EAC"/>
    <w:rsid w:val="00081F6F"/>
    <w:rsid w:val="000905E8"/>
    <w:rsid w:val="000948C5"/>
    <w:rsid w:val="00096802"/>
    <w:rsid w:val="000A2177"/>
    <w:rsid w:val="000A24B5"/>
    <w:rsid w:val="000A4BE3"/>
    <w:rsid w:val="000B548D"/>
    <w:rsid w:val="000B68BA"/>
    <w:rsid w:val="000B6F06"/>
    <w:rsid w:val="000C45A7"/>
    <w:rsid w:val="000C5DB9"/>
    <w:rsid w:val="000C700E"/>
    <w:rsid w:val="000C7261"/>
    <w:rsid w:val="000D3B03"/>
    <w:rsid w:val="000D55DD"/>
    <w:rsid w:val="000D6B21"/>
    <w:rsid w:val="000F0199"/>
    <w:rsid w:val="000F167D"/>
    <w:rsid w:val="000F38B6"/>
    <w:rsid w:val="00102AFC"/>
    <w:rsid w:val="001079DA"/>
    <w:rsid w:val="00107A9D"/>
    <w:rsid w:val="00110A5A"/>
    <w:rsid w:val="0011252A"/>
    <w:rsid w:val="00113DC2"/>
    <w:rsid w:val="0011449C"/>
    <w:rsid w:val="001169C7"/>
    <w:rsid w:val="001210E0"/>
    <w:rsid w:val="001216BA"/>
    <w:rsid w:val="00123E61"/>
    <w:rsid w:val="00134811"/>
    <w:rsid w:val="001354D5"/>
    <w:rsid w:val="00137580"/>
    <w:rsid w:val="00137C1F"/>
    <w:rsid w:val="00141B66"/>
    <w:rsid w:val="001452E3"/>
    <w:rsid w:val="00150B02"/>
    <w:rsid w:val="00155397"/>
    <w:rsid w:val="00156E29"/>
    <w:rsid w:val="00157E47"/>
    <w:rsid w:val="001616EE"/>
    <w:rsid w:val="0016270C"/>
    <w:rsid w:val="001627AF"/>
    <w:rsid w:val="00164831"/>
    <w:rsid w:val="0016628D"/>
    <w:rsid w:val="00166CF8"/>
    <w:rsid w:val="00173EFC"/>
    <w:rsid w:val="0017404E"/>
    <w:rsid w:val="001755CA"/>
    <w:rsid w:val="00184C26"/>
    <w:rsid w:val="00192305"/>
    <w:rsid w:val="00192D45"/>
    <w:rsid w:val="00194C46"/>
    <w:rsid w:val="0019759C"/>
    <w:rsid w:val="001A4090"/>
    <w:rsid w:val="001B0250"/>
    <w:rsid w:val="001B3A87"/>
    <w:rsid w:val="001B54A3"/>
    <w:rsid w:val="001B749F"/>
    <w:rsid w:val="001B76BC"/>
    <w:rsid w:val="001C08DC"/>
    <w:rsid w:val="001C38C7"/>
    <w:rsid w:val="001C4723"/>
    <w:rsid w:val="001C5CC0"/>
    <w:rsid w:val="001D14D6"/>
    <w:rsid w:val="001D28CB"/>
    <w:rsid w:val="001D6904"/>
    <w:rsid w:val="001E0D59"/>
    <w:rsid w:val="001E1E14"/>
    <w:rsid w:val="001E3796"/>
    <w:rsid w:val="001E3F1B"/>
    <w:rsid w:val="001E5582"/>
    <w:rsid w:val="001E7A6C"/>
    <w:rsid w:val="001F27E3"/>
    <w:rsid w:val="001F6A4F"/>
    <w:rsid w:val="002025C5"/>
    <w:rsid w:val="002052DE"/>
    <w:rsid w:val="0020742D"/>
    <w:rsid w:val="00221902"/>
    <w:rsid w:val="00232944"/>
    <w:rsid w:val="002331AF"/>
    <w:rsid w:val="0023332A"/>
    <w:rsid w:val="00237FC5"/>
    <w:rsid w:val="00242572"/>
    <w:rsid w:val="0025348F"/>
    <w:rsid w:val="002559BF"/>
    <w:rsid w:val="00255D15"/>
    <w:rsid w:val="002611BB"/>
    <w:rsid w:val="002644B1"/>
    <w:rsid w:val="002731BF"/>
    <w:rsid w:val="0027662C"/>
    <w:rsid w:val="00276A90"/>
    <w:rsid w:val="00281CB6"/>
    <w:rsid w:val="00284775"/>
    <w:rsid w:val="002853AD"/>
    <w:rsid w:val="00290E54"/>
    <w:rsid w:val="00293252"/>
    <w:rsid w:val="00294CA8"/>
    <w:rsid w:val="00295820"/>
    <w:rsid w:val="00295AA3"/>
    <w:rsid w:val="002A34A8"/>
    <w:rsid w:val="002A4D86"/>
    <w:rsid w:val="002A6374"/>
    <w:rsid w:val="002B1BA2"/>
    <w:rsid w:val="002B3C81"/>
    <w:rsid w:val="002C4ADA"/>
    <w:rsid w:val="002D653E"/>
    <w:rsid w:val="002D7371"/>
    <w:rsid w:val="002E2219"/>
    <w:rsid w:val="002E54C7"/>
    <w:rsid w:val="002E6BAC"/>
    <w:rsid w:val="002F0248"/>
    <w:rsid w:val="002F0884"/>
    <w:rsid w:val="002F4C8B"/>
    <w:rsid w:val="002F7E4F"/>
    <w:rsid w:val="00301661"/>
    <w:rsid w:val="00312530"/>
    <w:rsid w:val="00323FD8"/>
    <w:rsid w:val="00332555"/>
    <w:rsid w:val="00333784"/>
    <w:rsid w:val="00333838"/>
    <w:rsid w:val="00342E87"/>
    <w:rsid w:val="00344B4F"/>
    <w:rsid w:val="003451FB"/>
    <w:rsid w:val="0034712B"/>
    <w:rsid w:val="00351D61"/>
    <w:rsid w:val="00354030"/>
    <w:rsid w:val="0035406F"/>
    <w:rsid w:val="00365B9F"/>
    <w:rsid w:val="00373698"/>
    <w:rsid w:val="00374F06"/>
    <w:rsid w:val="00375AC7"/>
    <w:rsid w:val="00377222"/>
    <w:rsid w:val="00386384"/>
    <w:rsid w:val="003872B6"/>
    <w:rsid w:val="003943E9"/>
    <w:rsid w:val="003B25C2"/>
    <w:rsid w:val="003B4184"/>
    <w:rsid w:val="003C050B"/>
    <w:rsid w:val="003C7E5C"/>
    <w:rsid w:val="003D02EA"/>
    <w:rsid w:val="003D21AE"/>
    <w:rsid w:val="003D5B13"/>
    <w:rsid w:val="003E0686"/>
    <w:rsid w:val="003E1F1E"/>
    <w:rsid w:val="003E21DB"/>
    <w:rsid w:val="003E4587"/>
    <w:rsid w:val="003E5484"/>
    <w:rsid w:val="003E604D"/>
    <w:rsid w:val="003F227E"/>
    <w:rsid w:val="003F7439"/>
    <w:rsid w:val="0040010F"/>
    <w:rsid w:val="004044C4"/>
    <w:rsid w:val="00404776"/>
    <w:rsid w:val="00406DD3"/>
    <w:rsid w:val="0041618A"/>
    <w:rsid w:val="00423B24"/>
    <w:rsid w:val="00425B65"/>
    <w:rsid w:val="004271C3"/>
    <w:rsid w:val="00427723"/>
    <w:rsid w:val="004278DE"/>
    <w:rsid w:val="00430EEE"/>
    <w:rsid w:val="00433F07"/>
    <w:rsid w:val="004362E1"/>
    <w:rsid w:val="00437C33"/>
    <w:rsid w:val="00446CDF"/>
    <w:rsid w:val="00452896"/>
    <w:rsid w:val="0046061C"/>
    <w:rsid w:val="00461088"/>
    <w:rsid w:val="004613A2"/>
    <w:rsid w:val="0046246F"/>
    <w:rsid w:val="0046374F"/>
    <w:rsid w:val="00465412"/>
    <w:rsid w:val="00467AF2"/>
    <w:rsid w:val="00467FFB"/>
    <w:rsid w:val="00471F4D"/>
    <w:rsid w:val="00476A56"/>
    <w:rsid w:val="004870AB"/>
    <w:rsid w:val="0049086A"/>
    <w:rsid w:val="00491F0C"/>
    <w:rsid w:val="004924D8"/>
    <w:rsid w:val="004931A4"/>
    <w:rsid w:val="00495411"/>
    <w:rsid w:val="004956C2"/>
    <w:rsid w:val="004A40F4"/>
    <w:rsid w:val="004A61CE"/>
    <w:rsid w:val="004A7432"/>
    <w:rsid w:val="004B1B5F"/>
    <w:rsid w:val="004B1F12"/>
    <w:rsid w:val="004B25EC"/>
    <w:rsid w:val="004B4E3D"/>
    <w:rsid w:val="004C03B5"/>
    <w:rsid w:val="004C3F43"/>
    <w:rsid w:val="004D3581"/>
    <w:rsid w:val="004D5B34"/>
    <w:rsid w:val="004E3047"/>
    <w:rsid w:val="004E5DD7"/>
    <w:rsid w:val="004E7974"/>
    <w:rsid w:val="004E7AF9"/>
    <w:rsid w:val="004F7BA1"/>
    <w:rsid w:val="005023FE"/>
    <w:rsid w:val="0051275F"/>
    <w:rsid w:val="00516797"/>
    <w:rsid w:val="00523595"/>
    <w:rsid w:val="00525788"/>
    <w:rsid w:val="00530ED7"/>
    <w:rsid w:val="00531EA2"/>
    <w:rsid w:val="00535A29"/>
    <w:rsid w:val="00537E54"/>
    <w:rsid w:val="00540AFF"/>
    <w:rsid w:val="0054268B"/>
    <w:rsid w:val="005434BB"/>
    <w:rsid w:val="00545159"/>
    <w:rsid w:val="00550399"/>
    <w:rsid w:val="00553ECB"/>
    <w:rsid w:val="00567787"/>
    <w:rsid w:val="00571EDB"/>
    <w:rsid w:val="00575D05"/>
    <w:rsid w:val="00580FAA"/>
    <w:rsid w:val="0058138D"/>
    <w:rsid w:val="00583F18"/>
    <w:rsid w:val="0058479D"/>
    <w:rsid w:val="00586756"/>
    <w:rsid w:val="00587B20"/>
    <w:rsid w:val="00587BE1"/>
    <w:rsid w:val="005910D9"/>
    <w:rsid w:val="00592A9F"/>
    <w:rsid w:val="00596584"/>
    <w:rsid w:val="00596FF3"/>
    <w:rsid w:val="005A032E"/>
    <w:rsid w:val="005A07A8"/>
    <w:rsid w:val="005A6A50"/>
    <w:rsid w:val="005B22F9"/>
    <w:rsid w:val="005B412A"/>
    <w:rsid w:val="005B5182"/>
    <w:rsid w:val="005B64A3"/>
    <w:rsid w:val="005C136C"/>
    <w:rsid w:val="005C1BBC"/>
    <w:rsid w:val="005C21D4"/>
    <w:rsid w:val="005D0258"/>
    <w:rsid w:val="005D40F1"/>
    <w:rsid w:val="005D547E"/>
    <w:rsid w:val="005D5E26"/>
    <w:rsid w:val="005D6648"/>
    <w:rsid w:val="005E096C"/>
    <w:rsid w:val="005E43D0"/>
    <w:rsid w:val="005E5D1A"/>
    <w:rsid w:val="005F0EE1"/>
    <w:rsid w:val="005F3604"/>
    <w:rsid w:val="005F3917"/>
    <w:rsid w:val="005F5C60"/>
    <w:rsid w:val="005F6952"/>
    <w:rsid w:val="006073FE"/>
    <w:rsid w:val="006172D3"/>
    <w:rsid w:val="0061783B"/>
    <w:rsid w:val="006219F3"/>
    <w:rsid w:val="00623202"/>
    <w:rsid w:val="0063543D"/>
    <w:rsid w:val="00636B46"/>
    <w:rsid w:val="006417CA"/>
    <w:rsid w:val="00642443"/>
    <w:rsid w:val="0064693E"/>
    <w:rsid w:val="00647C59"/>
    <w:rsid w:val="006602CE"/>
    <w:rsid w:val="00661246"/>
    <w:rsid w:val="00662C67"/>
    <w:rsid w:val="0066561E"/>
    <w:rsid w:val="00671DC5"/>
    <w:rsid w:val="00672854"/>
    <w:rsid w:val="00673DF0"/>
    <w:rsid w:val="00675673"/>
    <w:rsid w:val="00676752"/>
    <w:rsid w:val="00683F88"/>
    <w:rsid w:val="006948BA"/>
    <w:rsid w:val="0069749B"/>
    <w:rsid w:val="006A1198"/>
    <w:rsid w:val="006A24B3"/>
    <w:rsid w:val="006A6546"/>
    <w:rsid w:val="006B03D8"/>
    <w:rsid w:val="006B2849"/>
    <w:rsid w:val="006C0D9C"/>
    <w:rsid w:val="006C59DC"/>
    <w:rsid w:val="006C612D"/>
    <w:rsid w:val="006D3C4B"/>
    <w:rsid w:val="006E3B9F"/>
    <w:rsid w:val="006E42B7"/>
    <w:rsid w:val="006E42BB"/>
    <w:rsid w:val="006E5CB6"/>
    <w:rsid w:val="006E6DA6"/>
    <w:rsid w:val="006F0C8F"/>
    <w:rsid w:val="006F0CD5"/>
    <w:rsid w:val="006F4879"/>
    <w:rsid w:val="006F4C8C"/>
    <w:rsid w:val="00701868"/>
    <w:rsid w:val="0070253D"/>
    <w:rsid w:val="00704F18"/>
    <w:rsid w:val="00705295"/>
    <w:rsid w:val="00706B87"/>
    <w:rsid w:val="0070739E"/>
    <w:rsid w:val="007209C5"/>
    <w:rsid w:val="0072783B"/>
    <w:rsid w:val="00734268"/>
    <w:rsid w:val="007359C4"/>
    <w:rsid w:val="007411C0"/>
    <w:rsid w:val="00743377"/>
    <w:rsid w:val="007439AF"/>
    <w:rsid w:val="00744B1B"/>
    <w:rsid w:val="00746992"/>
    <w:rsid w:val="00751AAC"/>
    <w:rsid w:val="007667B7"/>
    <w:rsid w:val="00770E4F"/>
    <w:rsid w:val="00774600"/>
    <w:rsid w:val="007775C2"/>
    <w:rsid w:val="00781897"/>
    <w:rsid w:val="00783E23"/>
    <w:rsid w:val="007915EC"/>
    <w:rsid w:val="007A0885"/>
    <w:rsid w:val="007A12E1"/>
    <w:rsid w:val="007A1561"/>
    <w:rsid w:val="007A2FD4"/>
    <w:rsid w:val="007A4B00"/>
    <w:rsid w:val="007B071C"/>
    <w:rsid w:val="007B4F38"/>
    <w:rsid w:val="007C28D9"/>
    <w:rsid w:val="007C5492"/>
    <w:rsid w:val="007C5B8C"/>
    <w:rsid w:val="007D2F92"/>
    <w:rsid w:val="007D5C56"/>
    <w:rsid w:val="007D680F"/>
    <w:rsid w:val="007D7FB6"/>
    <w:rsid w:val="007E0B17"/>
    <w:rsid w:val="007E0CDD"/>
    <w:rsid w:val="007E1881"/>
    <w:rsid w:val="007E5D11"/>
    <w:rsid w:val="008016DE"/>
    <w:rsid w:val="00804439"/>
    <w:rsid w:val="008070C5"/>
    <w:rsid w:val="0081188E"/>
    <w:rsid w:val="008119D2"/>
    <w:rsid w:val="008124AF"/>
    <w:rsid w:val="00812A74"/>
    <w:rsid w:val="00812B65"/>
    <w:rsid w:val="008138C9"/>
    <w:rsid w:val="00816C35"/>
    <w:rsid w:val="00817612"/>
    <w:rsid w:val="00817F4C"/>
    <w:rsid w:val="0082119B"/>
    <w:rsid w:val="00823493"/>
    <w:rsid w:val="008267D1"/>
    <w:rsid w:val="0083117A"/>
    <w:rsid w:val="008316D6"/>
    <w:rsid w:val="00842380"/>
    <w:rsid w:val="00856499"/>
    <w:rsid w:val="00857974"/>
    <w:rsid w:val="008619BD"/>
    <w:rsid w:val="00863E6D"/>
    <w:rsid w:val="00863FCD"/>
    <w:rsid w:val="00865A35"/>
    <w:rsid w:val="0086753B"/>
    <w:rsid w:val="008735E5"/>
    <w:rsid w:val="0087680C"/>
    <w:rsid w:val="008836EF"/>
    <w:rsid w:val="0088695C"/>
    <w:rsid w:val="00887207"/>
    <w:rsid w:val="0088775F"/>
    <w:rsid w:val="00890482"/>
    <w:rsid w:val="00892453"/>
    <w:rsid w:val="008943DA"/>
    <w:rsid w:val="008A1829"/>
    <w:rsid w:val="008A5DA1"/>
    <w:rsid w:val="008A6703"/>
    <w:rsid w:val="008A76B5"/>
    <w:rsid w:val="008B76A9"/>
    <w:rsid w:val="008C0B78"/>
    <w:rsid w:val="008C2650"/>
    <w:rsid w:val="008C38B6"/>
    <w:rsid w:val="008C4CA0"/>
    <w:rsid w:val="008D326E"/>
    <w:rsid w:val="008D6144"/>
    <w:rsid w:val="008E0632"/>
    <w:rsid w:val="008E0B83"/>
    <w:rsid w:val="008E2F81"/>
    <w:rsid w:val="008E4982"/>
    <w:rsid w:val="008E4FD8"/>
    <w:rsid w:val="008E5042"/>
    <w:rsid w:val="008F0252"/>
    <w:rsid w:val="008F26DB"/>
    <w:rsid w:val="008F2DEE"/>
    <w:rsid w:val="008F36CC"/>
    <w:rsid w:val="008F37CA"/>
    <w:rsid w:val="008F4004"/>
    <w:rsid w:val="009049DE"/>
    <w:rsid w:val="00904E4B"/>
    <w:rsid w:val="009051CE"/>
    <w:rsid w:val="00905C6C"/>
    <w:rsid w:val="00910B7A"/>
    <w:rsid w:val="009174B8"/>
    <w:rsid w:val="00917D25"/>
    <w:rsid w:val="00923827"/>
    <w:rsid w:val="00924A13"/>
    <w:rsid w:val="009324C7"/>
    <w:rsid w:val="00936A40"/>
    <w:rsid w:val="0094106D"/>
    <w:rsid w:val="0094211B"/>
    <w:rsid w:val="0094231E"/>
    <w:rsid w:val="00944E81"/>
    <w:rsid w:val="00946028"/>
    <w:rsid w:val="00953BFC"/>
    <w:rsid w:val="00955AA1"/>
    <w:rsid w:val="00960185"/>
    <w:rsid w:val="00960556"/>
    <w:rsid w:val="0096122A"/>
    <w:rsid w:val="00961256"/>
    <w:rsid w:val="00966483"/>
    <w:rsid w:val="009672ED"/>
    <w:rsid w:val="009775E6"/>
    <w:rsid w:val="00995626"/>
    <w:rsid w:val="00996849"/>
    <w:rsid w:val="009974A5"/>
    <w:rsid w:val="00997585"/>
    <w:rsid w:val="009A3EB8"/>
    <w:rsid w:val="009A5F50"/>
    <w:rsid w:val="009B42A0"/>
    <w:rsid w:val="009B4688"/>
    <w:rsid w:val="009C0F7C"/>
    <w:rsid w:val="009C4C4A"/>
    <w:rsid w:val="009C5FB2"/>
    <w:rsid w:val="009C6093"/>
    <w:rsid w:val="009C74B0"/>
    <w:rsid w:val="009C7689"/>
    <w:rsid w:val="009D0065"/>
    <w:rsid w:val="009D1497"/>
    <w:rsid w:val="009D600D"/>
    <w:rsid w:val="009D7A0D"/>
    <w:rsid w:val="009E33AB"/>
    <w:rsid w:val="009E4AC9"/>
    <w:rsid w:val="009F5654"/>
    <w:rsid w:val="009F78EA"/>
    <w:rsid w:val="00A00050"/>
    <w:rsid w:val="00A005EC"/>
    <w:rsid w:val="00A00E26"/>
    <w:rsid w:val="00A0259A"/>
    <w:rsid w:val="00A06908"/>
    <w:rsid w:val="00A06DAD"/>
    <w:rsid w:val="00A07570"/>
    <w:rsid w:val="00A11841"/>
    <w:rsid w:val="00A128FF"/>
    <w:rsid w:val="00A14009"/>
    <w:rsid w:val="00A2039B"/>
    <w:rsid w:val="00A214F9"/>
    <w:rsid w:val="00A22D9B"/>
    <w:rsid w:val="00A23736"/>
    <w:rsid w:val="00A267B2"/>
    <w:rsid w:val="00A2758E"/>
    <w:rsid w:val="00A31B11"/>
    <w:rsid w:val="00A408E2"/>
    <w:rsid w:val="00A510E5"/>
    <w:rsid w:val="00A54691"/>
    <w:rsid w:val="00A54C3B"/>
    <w:rsid w:val="00A569E8"/>
    <w:rsid w:val="00A56F4E"/>
    <w:rsid w:val="00A65381"/>
    <w:rsid w:val="00A7011A"/>
    <w:rsid w:val="00A705D5"/>
    <w:rsid w:val="00A72C9D"/>
    <w:rsid w:val="00A72F72"/>
    <w:rsid w:val="00A74125"/>
    <w:rsid w:val="00A7455E"/>
    <w:rsid w:val="00A85531"/>
    <w:rsid w:val="00A90B2C"/>
    <w:rsid w:val="00AA14FA"/>
    <w:rsid w:val="00AA2944"/>
    <w:rsid w:val="00AB10C2"/>
    <w:rsid w:val="00AB1B84"/>
    <w:rsid w:val="00AB7829"/>
    <w:rsid w:val="00AC19A6"/>
    <w:rsid w:val="00AC1D8E"/>
    <w:rsid w:val="00AC5277"/>
    <w:rsid w:val="00AC728B"/>
    <w:rsid w:val="00AD5A58"/>
    <w:rsid w:val="00AD633F"/>
    <w:rsid w:val="00AE1875"/>
    <w:rsid w:val="00AF2568"/>
    <w:rsid w:val="00AF3EFC"/>
    <w:rsid w:val="00AF6A93"/>
    <w:rsid w:val="00B00AB7"/>
    <w:rsid w:val="00B01ACD"/>
    <w:rsid w:val="00B037EA"/>
    <w:rsid w:val="00B075DF"/>
    <w:rsid w:val="00B079A7"/>
    <w:rsid w:val="00B105A4"/>
    <w:rsid w:val="00B1664E"/>
    <w:rsid w:val="00B20138"/>
    <w:rsid w:val="00B22239"/>
    <w:rsid w:val="00B23609"/>
    <w:rsid w:val="00B2419C"/>
    <w:rsid w:val="00B27EAF"/>
    <w:rsid w:val="00B3164D"/>
    <w:rsid w:val="00B31D90"/>
    <w:rsid w:val="00B35C58"/>
    <w:rsid w:val="00B40294"/>
    <w:rsid w:val="00B42D44"/>
    <w:rsid w:val="00B454E6"/>
    <w:rsid w:val="00B51BEB"/>
    <w:rsid w:val="00B51FE9"/>
    <w:rsid w:val="00B52175"/>
    <w:rsid w:val="00B55D73"/>
    <w:rsid w:val="00B576D9"/>
    <w:rsid w:val="00B57F12"/>
    <w:rsid w:val="00B63C35"/>
    <w:rsid w:val="00B70543"/>
    <w:rsid w:val="00B70790"/>
    <w:rsid w:val="00B70ACA"/>
    <w:rsid w:val="00B716F8"/>
    <w:rsid w:val="00B72EAB"/>
    <w:rsid w:val="00B73AD7"/>
    <w:rsid w:val="00B76BC9"/>
    <w:rsid w:val="00B77272"/>
    <w:rsid w:val="00B81055"/>
    <w:rsid w:val="00B813B7"/>
    <w:rsid w:val="00B81FF9"/>
    <w:rsid w:val="00B9357C"/>
    <w:rsid w:val="00B94294"/>
    <w:rsid w:val="00B95385"/>
    <w:rsid w:val="00BA16A6"/>
    <w:rsid w:val="00BA37B1"/>
    <w:rsid w:val="00BA6510"/>
    <w:rsid w:val="00BB2004"/>
    <w:rsid w:val="00BB22D2"/>
    <w:rsid w:val="00BC00C2"/>
    <w:rsid w:val="00BC3990"/>
    <w:rsid w:val="00BC7227"/>
    <w:rsid w:val="00BD03E5"/>
    <w:rsid w:val="00BD30A3"/>
    <w:rsid w:val="00BD5248"/>
    <w:rsid w:val="00BD5678"/>
    <w:rsid w:val="00BD6C10"/>
    <w:rsid w:val="00BE0841"/>
    <w:rsid w:val="00BE3D70"/>
    <w:rsid w:val="00BF1018"/>
    <w:rsid w:val="00BF1A1D"/>
    <w:rsid w:val="00BF31BA"/>
    <w:rsid w:val="00BF48E6"/>
    <w:rsid w:val="00BF5606"/>
    <w:rsid w:val="00C0163A"/>
    <w:rsid w:val="00C0399A"/>
    <w:rsid w:val="00C03E25"/>
    <w:rsid w:val="00C064A1"/>
    <w:rsid w:val="00C100D6"/>
    <w:rsid w:val="00C16F11"/>
    <w:rsid w:val="00C222E5"/>
    <w:rsid w:val="00C267F7"/>
    <w:rsid w:val="00C31219"/>
    <w:rsid w:val="00C346EB"/>
    <w:rsid w:val="00C35FF5"/>
    <w:rsid w:val="00C36EFD"/>
    <w:rsid w:val="00C509F4"/>
    <w:rsid w:val="00C54F40"/>
    <w:rsid w:val="00C60E52"/>
    <w:rsid w:val="00C63B7B"/>
    <w:rsid w:val="00C63E70"/>
    <w:rsid w:val="00C64195"/>
    <w:rsid w:val="00C650C0"/>
    <w:rsid w:val="00C715DB"/>
    <w:rsid w:val="00C71983"/>
    <w:rsid w:val="00C71EF3"/>
    <w:rsid w:val="00C72D1E"/>
    <w:rsid w:val="00C74E68"/>
    <w:rsid w:val="00C75143"/>
    <w:rsid w:val="00C80734"/>
    <w:rsid w:val="00C87054"/>
    <w:rsid w:val="00C87B8E"/>
    <w:rsid w:val="00C96445"/>
    <w:rsid w:val="00CA138C"/>
    <w:rsid w:val="00CA7B4B"/>
    <w:rsid w:val="00CB6C5D"/>
    <w:rsid w:val="00CB712E"/>
    <w:rsid w:val="00CC14E5"/>
    <w:rsid w:val="00CC47F7"/>
    <w:rsid w:val="00CC593C"/>
    <w:rsid w:val="00CD1AF5"/>
    <w:rsid w:val="00CD6DD4"/>
    <w:rsid w:val="00CD6F17"/>
    <w:rsid w:val="00CE1F01"/>
    <w:rsid w:val="00CE552C"/>
    <w:rsid w:val="00CF4365"/>
    <w:rsid w:val="00D03421"/>
    <w:rsid w:val="00D07887"/>
    <w:rsid w:val="00D11190"/>
    <w:rsid w:val="00D14CFB"/>
    <w:rsid w:val="00D1763E"/>
    <w:rsid w:val="00D21B24"/>
    <w:rsid w:val="00D241BE"/>
    <w:rsid w:val="00D316FC"/>
    <w:rsid w:val="00D327D5"/>
    <w:rsid w:val="00D33C1D"/>
    <w:rsid w:val="00D368D2"/>
    <w:rsid w:val="00D4497A"/>
    <w:rsid w:val="00D458DF"/>
    <w:rsid w:val="00D51355"/>
    <w:rsid w:val="00D54E6D"/>
    <w:rsid w:val="00D568E1"/>
    <w:rsid w:val="00D67044"/>
    <w:rsid w:val="00D71BBD"/>
    <w:rsid w:val="00D72335"/>
    <w:rsid w:val="00D7357A"/>
    <w:rsid w:val="00D832FF"/>
    <w:rsid w:val="00D839EA"/>
    <w:rsid w:val="00D90E92"/>
    <w:rsid w:val="00D91BBC"/>
    <w:rsid w:val="00D943E1"/>
    <w:rsid w:val="00D97B0A"/>
    <w:rsid w:val="00D97B20"/>
    <w:rsid w:val="00D97C31"/>
    <w:rsid w:val="00DA4049"/>
    <w:rsid w:val="00DA5963"/>
    <w:rsid w:val="00DA6D18"/>
    <w:rsid w:val="00DB07BE"/>
    <w:rsid w:val="00DD33D6"/>
    <w:rsid w:val="00DD7CBE"/>
    <w:rsid w:val="00DE234E"/>
    <w:rsid w:val="00DE4F8C"/>
    <w:rsid w:val="00DF06B0"/>
    <w:rsid w:val="00DF4AA6"/>
    <w:rsid w:val="00DF6CE3"/>
    <w:rsid w:val="00E034A3"/>
    <w:rsid w:val="00E04EEF"/>
    <w:rsid w:val="00E100C2"/>
    <w:rsid w:val="00E23D5F"/>
    <w:rsid w:val="00E26A5A"/>
    <w:rsid w:val="00E304AF"/>
    <w:rsid w:val="00E31A62"/>
    <w:rsid w:val="00E33DF2"/>
    <w:rsid w:val="00E33FC1"/>
    <w:rsid w:val="00E35164"/>
    <w:rsid w:val="00E373FD"/>
    <w:rsid w:val="00E40BD9"/>
    <w:rsid w:val="00E52279"/>
    <w:rsid w:val="00E61508"/>
    <w:rsid w:val="00E61C58"/>
    <w:rsid w:val="00E62F6E"/>
    <w:rsid w:val="00E63F0B"/>
    <w:rsid w:val="00E7438D"/>
    <w:rsid w:val="00E74D24"/>
    <w:rsid w:val="00E81C11"/>
    <w:rsid w:val="00E824B7"/>
    <w:rsid w:val="00E8389A"/>
    <w:rsid w:val="00E83FAE"/>
    <w:rsid w:val="00E900AC"/>
    <w:rsid w:val="00E9020E"/>
    <w:rsid w:val="00E906EC"/>
    <w:rsid w:val="00E976DD"/>
    <w:rsid w:val="00EA0168"/>
    <w:rsid w:val="00EA080B"/>
    <w:rsid w:val="00EA5106"/>
    <w:rsid w:val="00EA511E"/>
    <w:rsid w:val="00EB0F66"/>
    <w:rsid w:val="00EB4583"/>
    <w:rsid w:val="00EB4D37"/>
    <w:rsid w:val="00EC0C70"/>
    <w:rsid w:val="00EC6A6D"/>
    <w:rsid w:val="00ED0DC8"/>
    <w:rsid w:val="00ED3620"/>
    <w:rsid w:val="00ED70BB"/>
    <w:rsid w:val="00EE0C63"/>
    <w:rsid w:val="00EE35AC"/>
    <w:rsid w:val="00EE6219"/>
    <w:rsid w:val="00EE628C"/>
    <w:rsid w:val="00EF5150"/>
    <w:rsid w:val="00F00983"/>
    <w:rsid w:val="00F05B45"/>
    <w:rsid w:val="00F05D41"/>
    <w:rsid w:val="00F06328"/>
    <w:rsid w:val="00F111AF"/>
    <w:rsid w:val="00F146A7"/>
    <w:rsid w:val="00F168A9"/>
    <w:rsid w:val="00F1690A"/>
    <w:rsid w:val="00F26348"/>
    <w:rsid w:val="00F3315B"/>
    <w:rsid w:val="00F33542"/>
    <w:rsid w:val="00F37669"/>
    <w:rsid w:val="00F417F5"/>
    <w:rsid w:val="00F44DE1"/>
    <w:rsid w:val="00F53495"/>
    <w:rsid w:val="00F5455E"/>
    <w:rsid w:val="00F571DC"/>
    <w:rsid w:val="00F5777C"/>
    <w:rsid w:val="00F61791"/>
    <w:rsid w:val="00F62E01"/>
    <w:rsid w:val="00F667C5"/>
    <w:rsid w:val="00F66E00"/>
    <w:rsid w:val="00F6707E"/>
    <w:rsid w:val="00F7031A"/>
    <w:rsid w:val="00F770C7"/>
    <w:rsid w:val="00F80CA8"/>
    <w:rsid w:val="00F84737"/>
    <w:rsid w:val="00F954FA"/>
    <w:rsid w:val="00F9733D"/>
    <w:rsid w:val="00FA1799"/>
    <w:rsid w:val="00FA27B3"/>
    <w:rsid w:val="00FA2E92"/>
    <w:rsid w:val="00FA683A"/>
    <w:rsid w:val="00FA764D"/>
    <w:rsid w:val="00FB14CC"/>
    <w:rsid w:val="00FB3FF2"/>
    <w:rsid w:val="00FB4761"/>
    <w:rsid w:val="00FB49DA"/>
    <w:rsid w:val="00FC1E0A"/>
    <w:rsid w:val="00FC5636"/>
    <w:rsid w:val="00FD14A6"/>
    <w:rsid w:val="00FD21FE"/>
    <w:rsid w:val="00FD537E"/>
    <w:rsid w:val="00FE07A2"/>
    <w:rsid w:val="00FE5151"/>
    <w:rsid w:val="00FE741A"/>
    <w:rsid w:val="00FF158C"/>
    <w:rsid w:val="00FF36CD"/>
    <w:rsid w:val="00FF36EE"/>
    <w:rsid w:val="00FF7521"/>
    <w:rsid w:val="00FF7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3389DA"/>
  <w15:docId w15:val="{413B56E9-1AC4-48BC-A89E-84191B52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94231E"/>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94231E"/>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94231E"/>
    <w:pPr>
      <w:keepNext/>
      <w:spacing w:before="100" w:after="100" w:line="240" w:lineRule="auto"/>
      <w:outlineLvl w:val="1"/>
    </w:pPr>
    <w:rPr>
      <w:i/>
      <w:kern w:val="18"/>
      <w:sz w:val="28"/>
      <w:szCs w:val="24"/>
    </w:rPr>
  </w:style>
  <w:style w:type="paragraph" w:styleId="Heading3">
    <w:name w:val="heading 3"/>
    <w:basedOn w:val="Normal"/>
    <w:next w:val="Normal"/>
    <w:link w:val="Heading3Char"/>
    <w:uiPriority w:val="99"/>
    <w:qFormat/>
    <w:rsid w:val="0094231E"/>
    <w:pPr>
      <w:keepNext/>
      <w:spacing w:line="240" w:lineRule="auto"/>
      <w:outlineLvl w:val="2"/>
    </w:pPr>
    <w:rPr>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0632"/>
    <w:rPr>
      <w:rFonts w:ascii="Cambria" w:hAnsi="Cambria" w:cs="Times New Roman"/>
      <w:b/>
      <w:bCs/>
      <w:kern w:val="32"/>
      <w:sz w:val="32"/>
    </w:rPr>
  </w:style>
  <w:style w:type="character" w:customStyle="1" w:styleId="Heading2Char">
    <w:name w:val="Heading 2 Char"/>
    <w:basedOn w:val="DefaultParagraphFont"/>
    <w:link w:val="Heading2"/>
    <w:uiPriority w:val="99"/>
    <w:semiHidden/>
    <w:locked/>
    <w:rsid w:val="008E0632"/>
    <w:rPr>
      <w:rFonts w:ascii="Cambria" w:hAnsi="Cambria" w:cs="Times New Roman"/>
      <w:b/>
      <w:bCs/>
      <w:i/>
      <w:iCs/>
      <w:kern w:val="16"/>
      <w:sz w:val="28"/>
    </w:rPr>
  </w:style>
  <w:style w:type="character" w:customStyle="1" w:styleId="Heading3Char">
    <w:name w:val="Heading 3 Char"/>
    <w:basedOn w:val="DefaultParagraphFont"/>
    <w:link w:val="Heading3"/>
    <w:uiPriority w:val="99"/>
    <w:semiHidden/>
    <w:locked/>
    <w:rsid w:val="008E0632"/>
    <w:rPr>
      <w:rFonts w:ascii="Cambria" w:hAnsi="Cambria" w:cs="Times New Roman"/>
      <w:b/>
      <w:bCs/>
      <w:kern w:val="16"/>
      <w:sz w:val="26"/>
    </w:rPr>
  </w:style>
  <w:style w:type="paragraph" w:styleId="Footer">
    <w:name w:val="footer"/>
    <w:basedOn w:val="Normal"/>
    <w:link w:val="FooterChar"/>
    <w:uiPriority w:val="99"/>
    <w:semiHidden/>
    <w:rsid w:val="0094231E"/>
    <w:pPr>
      <w:tabs>
        <w:tab w:val="center" w:pos="5400"/>
        <w:tab w:val="right" w:pos="10800"/>
      </w:tabs>
      <w:spacing w:line="240" w:lineRule="auto"/>
    </w:pPr>
    <w:rPr>
      <w:rFonts w:ascii="Arial" w:hAnsi="Arial"/>
      <w:kern w:val="12"/>
      <w:sz w:val="18"/>
    </w:rPr>
  </w:style>
  <w:style w:type="character" w:customStyle="1" w:styleId="FooterChar">
    <w:name w:val="Footer Char"/>
    <w:basedOn w:val="DefaultParagraphFont"/>
    <w:link w:val="Footer"/>
    <w:uiPriority w:val="99"/>
    <w:semiHidden/>
    <w:locked/>
    <w:rsid w:val="008E0632"/>
    <w:rPr>
      <w:rFonts w:ascii="Georgia" w:hAnsi="Georgia" w:cs="Times New Roman"/>
      <w:kern w:val="16"/>
      <w:sz w:val="20"/>
    </w:rPr>
  </w:style>
  <w:style w:type="paragraph" w:styleId="Header">
    <w:name w:val="header"/>
    <w:basedOn w:val="Normal"/>
    <w:link w:val="HeaderChar"/>
    <w:uiPriority w:val="99"/>
    <w:rsid w:val="0094231E"/>
    <w:pPr>
      <w:tabs>
        <w:tab w:val="center" w:pos="5400"/>
        <w:tab w:val="right" w:pos="10800"/>
      </w:tabs>
      <w:spacing w:line="240" w:lineRule="auto"/>
    </w:pPr>
    <w:rPr>
      <w:rFonts w:ascii="Arial" w:hAnsi="Arial"/>
      <w:kern w:val="12"/>
      <w:sz w:val="18"/>
    </w:rPr>
  </w:style>
  <w:style w:type="character" w:customStyle="1" w:styleId="HeaderChar">
    <w:name w:val="Header Char"/>
    <w:basedOn w:val="DefaultParagraphFont"/>
    <w:link w:val="Header"/>
    <w:uiPriority w:val="99"/>
    <w:semiHidden/>
    <w:locked/>
    <w:rsid w:val="008E0632"/>
    <w:rPr>
      <w:rFonts w:ascii="Georgia" w:hAnsi="Georgia" w:cs="Times New Roman"/>
      <w:kern w:val="16"/>
      <w:sz w:val="20"/>
    </w:rPr>
  </w:style>
  <w:style w:type="paragraph" w:styleId="NormalIndent">
    <w:name w:val="Normal Indent"/>
    <w:basedOn w:val="Normal"/>
    <w:uiPriority w:val="99"/>
    <w:rsid w:val="0094231E"/>
    <w:pPr>
      <w:ind w:firstLine="374"/>
    </w:pPr>
  </w:style>
  <w:style w:type="character" w:styleId="Hyperlink">
    <w:name w:val="Hyperlink"/>
    <w:basedOn w:val="DefaultParagraphFont"/>
    <w:uiPriority w:val="99"/>
    <w:rsid w:val="0094231E"/>
    <w:rPr>
      <w:rFonts w:cs="Times New Roman"/>
      <w:color w:val="000080"/>
      <w:u w:val="single"/>
    </w:rPr>
  </w:style>
  <w:style w:type="character" w:styleId="FollowedHyperlink">
    <w:name w:val="FollowedHyperlink"/>
    <w:basedOn w:val="DefaultParagraphFont"/>
    <w:uiPriority w:val="99"/>
    <w:rsid w:val="0094231E"/>
    <w:rPr>
      <w:rFonts w:cs="Times New Roman"/>
      <w:color w:val="000000"/>
      <w:u w:val="none"/>
    </w:rPr>
  </w:style>
  <w:style w:type="paragraph" w:customStyle="1" w:styleId="Small">
    <w:name w:val="Small"/>
    <w:basedOn w:val="Normal"/>
    <w:uiPriority w:val="99"/>
    <w:rsid w:val="0094231E"/>
    <w:pPr>
      <w:spacing w:line="264" w:lineRule="auto"/>
    </w:pPr>
    <w:rPr>
      <w:sz w:val="19"/>
    </w:rPr>
  </w:style>
  <w:style w:type="paragraph" w:styleId="BalloonText">
    <w:name w:val="Balloon Text"/>
    <w:basedOn w:val="Normal"/>
    <w:link w:val="BalloonTextChar"/>
    <w:uiPriority w:val="99"/>
    <w:semiHidden/>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54268B"/>
    <w:rPr>
      <w:rFonts w:ascii="Lucida Grande" w:hAnsi="Lucida Grande" w:cs="Times New Roman"/>
      <w:kern w:val="16"/>
      <w:sz w:val="18"/>
    </w:rPr>
  </w:style>
  <w:style w:type="character" w:customStyle="1" w:styleId="grame">
    <w:name w:val="grame"/>
    <w:basedOn w:val="DefaultParagraphFont"/>
    <w:uiPriority w:val="99"/>
    <w:rsid w:val="00C222E5"/>
    <w:rPr>
      <w:rFonts w:cs="Times New Roman"/>
    </w:rPr>
  </w:style>
  <w:style w:type="character" w:styleId="CommentReference">
    <w:name w:val="annotation reference"/>
    <w:basedOn w:val="DefaultParagraphFont"/>
    <w:uiPriority w:val="99"/>
    <w:semiHidden/>
    <w:rsid w:val="00701868"/>
    <w:rPr>
      <w:rFonts w:cs="Times New Roman"/>
      <w:sz w:val="16"/>
    </w:rPr>
  </w:style>
  <w:style w:type="paragraph" w:styleId="CommentText">
    <w:name w:val="annotation text"/>
    <w:basedOn w:val="Normal"/>
    <w:link w:val="CommentTextChar"/>
    <w:uiPriority w:val="99"/>
    <w:semiHidden/>
    <w:rsid w:val="00701868"/>
    <w:pPr>
      <w:spacing w:line="240" w:lineRule="auto"/>
    </w:pPr>
    <w:rPr>
      <w:sz w:val="20"/>
    </w:rPr>
  </w:style>
  <w:style w:type="character" w:customStyle="1" w:styleId="CommentTextChar">
    <w:name w:val="Comment Text Char"/>
    <w:basedOn w:val="DefaultParagraphFont"/>
    <w:link w:val="CommentText"/>
    <w:uiPriority w:val="99"/>
    <w:semiHidden/>
    <w:locked/>
    <w:rsid w:val="00701868"/>
    <w:rPr>
      <w:rFonts w:ascii="Georgia" w:hAnsi="Georgia" w:cs="Times New Roman"/>
      <w:kern w:val="16"/>
    </w:rPr>
  </w:style>
  <w:style w:type="paragraph" w:styleId="CommentSubject">
    <w:name w:val="annotation subject"/>
    <w:basedOn w:val="CommentText"/>
    <w:next w:val="CommentText"/>
    <w:link w:val="CommentSubjectChar"/>
    <w:uiPriority w:val="99"/>
    <w:semiHidden/>
    <w:rsid w:val="00701868"/>
    <w:rPr>
      <w:b/>
      <w:bCs/>
    </w:rPr>
  </w:style>
  <w:style w:type="character" w:customStyle="1" w:styleId="CommentSubjectChar">
    <w:name w:val="Comment Subject Char"/>
    <w:basedOn w:val="CommentTextChar"/>
    <w:link w:val="CommentSubject"/>
    <w:uiPriority w:val="99"/>
    <w:semiHidden/>
    <w:locked/>
    <w:rsid w:val="00701868"/>
    <w:rPr>
      <w:rFonts w:ascii="Georgia" w:hAnsi="Georgia" w:cs="Times New Roman"/>
      <w:b/>
      <w:bCs/>
      <w:kern w:val="16"/>
    </w:rPr>
  </w:style>
  <w:style w:type="paragraph" w:styleId="NormalWeb">
    <w:name w:val="Normal (Web)"/>
    <w:basedOn w:val="Normal"/>
    <w:uiPriority w:val="99"/>
    <w:semiHidden/>
    <w:rsid w:val="00863E6D"/>
    <w:rPr>
      <w:rFonts w:ascii="Times New Roman" w:hAnsi="Times New Roman"/>
      <w:sz w:val="24"/>
      <w:szCs w:val="24"/>
    </w:rPr>
  </w:style>
  <w:style w:type="character" w:customStyle="1" w:styleId="st">
    <w:name w:val="st"/>
    <w:basedOn w:val="DefaultParagraphFont"/>
    <w:uiPriority w:val="99"/>
    <w:rsid w:val="009672ED"/>
    <w:rPr>
      <w:rFonts w:cs="Times New Roman"/>
    </w:rPr>
  </w:style>
  <w:style w:type="character" w:styleId="Strong">
    <w:name w:val="Strong"/>
    <w:basedOn w:val="DefaultParagraphFont"/>
    <w:uiPriority w:val="99"/>
    <w:qFormat/>
    <w:rsid w:val="007E0B17"/>
    <w:rPr>
      <w:rFonts w:cs="Times New Roman"/>
      <w:b/>
      <w:bCs/>
    </w:rPr>
  </w:style>
  <w:style w:type="paragraph" w:customStyle="1" w:styleId="Default">
    <w:name w:val="Default"/>
    <w:uiPriority w:val="99"/>
    <w:rsid w:val="001210E0"/>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semiHidden/>
    <w:rsid w:val="006D3C4B"/>
    <w:rPr>
      <w:rFonts w:ascii="Courier New" w:hAnsi="Courier New" w:cs="Courier New"/>
      <w:sz w:val="20"/>
    </w:rPr>
  </w:style>
  <w:style w:type="character" w:customStyle="1" w:styleId="PlainTextChar">
    <w:name w:val="Plain Text Char"/>
    <w:basedOn w:val="DefaultParagraphFont"/>
    <w:link w:val="PlainText"/>
    <w:uiPriority w:val="99"/>
    <w:semiHidden/>
    <w:locked/>
    <w:rsid w:val="006D3C4B"/>
    <w:rPr>
      <w:rFonts w:ascii="Courier New" w:hAnsi="Courier New" w:cs="Courier New"/>
      <w:kern w:val="16"/>
      <w:sz w:val="20"/>
    </w:rPr>
  </w:style>
  <w:style w:type="character" w:customStyle="1" w:styleId="xn-person">
    <w:name w:val="xn-person"/>
    <w:uiPriority w:val="99"/>
    <w:rsid w:val="00EE35AC"/>
  </w:style>
  <w:style w:type="character" w:customStyle="1" w:styleId="apple-style-span">
    <w:name w:val="apple-style-span"/>
    <w:uiPriority w:val="99"/>
    <w:rsid w:val="00B51BEB"/>
  </w:style>
  <w:style w:type="paragraph" w:styleId="NoSpacing">
    <w:name w:val="No Spacing"/>
    <w:uiPriority w:val="99"/>
    <w:qFormat/>
    <w:rsid w:val="007667B7"/>
    <w:rPr>
      <w:rFonts w:ascii="Calibri" w:hAnsi="Calibri"/>
    </w:rPr>
  </w:style>
  <w:style w:type="character" w:styleId="Emphasis">
    <w:name w:val="Emphasis"/>
    <w:basedOn w:val="DefaultParagraphFont"/>
    <w:uiPriority w:val="99"/>
    <w:qFormat/>
    <w:rsid w:val="00FC5636"/>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090884">
      <w:bodyDiv w:val="1"/>
      <w:marLeft w:val="0"/>
      <w:marRight w:val="0"/>
      <w:marTop w:val="0"/>
      <w:marBottom w:val="0"/>
      <w:divBdr>
        <w:top w:val="none" w:sz="0" w:space="0" w:color="auto"/>
        <w:left w:val="none" w:sz="0" w:space="0" w:color="auto"/>
        <w:bottom w:val="none" w:sz="0" w:space="0" w:color="auto"/>
        <w:right w:val="none" w:sz="0" w:space="0" w:color="auto"/>
      </w:divBdr>
    </w:div>
    <w:div w:id="1135294996">
      <w:bodyDiv w:val="1"/>
      <w:marLeft w:val="0"/>
      <w:marRight w:val="0"/>
      <w:marTop w:val="0"/>
      <w:marBottom w:val="0"/>
      <w:divBdr>
        <w:top w:val="none" w:sz="0" w:space="0" w:color="auto"/>
        <w:left w:val="none" w:sz="0" w:space="0" w:color="auto"/>
        <w:bottom w:val="none" w:sz="0" w:space="0" w:color="auto"/>
        <w:right w:val="none" w:sz="0" w:space="0" w:color="auto"/>
      </w:divBdr>
    </w:div>
    <w:div w:id="1354767725">
      <w:bodyDiv w:val="1"/>
      <w:marLeft w:val="0"/>
      <w:marRight w:val="0"/>
      <w:marTop w:val="0"/>
      <w:marBottom w:val="0"/>
      <w:divBdr>
        <w:top w:val="none" w:sz="0" w:space="0" w:color="auto"/>
        <w:left w:val="none" w:sz="0" w:space="0" w:color="auto"/>
        <w:bottom w:val="none" w:sz="0" w:space="0" w:color="auto"/>
        <w:right w:val="none" w:sz="0" w:space="0" w:color="auto"/>
      </w:divBdr>
    </w:div>
    <w:div w:id="2010865328">
      <w:marLeft w:val="0"/>
      <w:marRight w:val="0"/>
      <w:marTop w:val="0"/>
      <w:marBottom w:val="0"/>
      <w:divBdr>
        <w:top w:val="none" w:sz="0" w:space="0" w:color="auto"/>
        <w:left w:val="none" w:sz="0" w:space="0" w:color="auto"/>
        <w:bottom w:val="none" w:sz="0" w:space="0" w:color="auto"/>
        <w:right w:val="none" w:sz="0" w:space="0" w:color="auto"/>
      </w:divBdr>
    </w:div>
    <w:div w:id="2010865345">
      <w:marLeft w:val="0"/>
      <w:marRight w:val="0"/>
      <w:marTop w:val="0"/>
      <w:marBottom w:val="0"/>
      <w:divBdr>
        <w:top w:val="none" w:sz="0" w:space="0" w:color="auto"/>
        <w:left w:val="none" w:sz="0" w:space="0" w:color="auto"/>
        <w:bottom w:val="none" w:sz="0" w:space="0" w:color="auto"/>
        <w:right w:val="none" w:sz="0" w:space="0" w:color="auto"/>
      </w:divBdr>
    </w:div>
    <w:div w:id="2010865352">
      <w:marLeft w:val="0"/>
      <w:marRight w:val="0"/>
      <w:marTop w:val="0"/>
      <w:marBottom w:val="0"/>
      <w:divBdr>
        <w:top w:val="none" w:sz="0" w:space="0" w:color="auto"/>
        <w:left w:val="none" w:sz="0" w:space="0" w:color="auto"/>
        <w:bottom w:val="none" w:sz="0" w:space="0" w:color="auto"/>
        <w:right w:val="none" w:sz="0" w:space="0" w:color="auto"/>
      </w:divBdr>
      <w:divsChild>
        <w:div w:id="2010865364">
          <w:marLeft w:val="720"/>
          <w:marRight w:val="720"/>
          <w:marTop w:val="100"/>
          <w:marBottom w:val="100"/>
          <w:divBdr>
            <w:top w:val="none" w:sz="0" w:space="0" w:color="auto"/>
            <w:left w:val="none" w:sz="0" w:space="0" w:color="auto"/>
            <w:bottom w:val="none" w:sz="0" w:space="0" w:color="auto"/>
            <w:right w:val="none" w:sz="0" w:space="0" w:color="auto"/>
          </w:divBdr>
          <w:divsChild>
            <w:div w:id="2010865339">
              <w:marLeft w:val="0"/>
              <w:marRight w:val="0"/>
              <w:marTop w:val="0"/>
              <w:marBottom w:val="0"/>
              <w:divBdr>
                <w:top w:val="none" w:sz="0" w:space="0" w:color="auto"/>
                <w:left w:val="none" w:sz="0" w:space="0" w:color="auto"/>
                <w:bottom w:val="none" w:sz="0" w:space="0" w:color="auto"/>
                <w:right w:val="none" w:sz="0" w:space="0" w:color="auto"/>
              </w:divBdr>
              <w:divsChild>
                <w:div w:id="2010865336">
                  <w:marLeft w:val="0"/>
                  <w:marRight w:val="0"/>
                  <w:marTop w:val="0"/>
                  <w:marBottom w:val="0"/>
                  <w:divBdr>
                    <w:top w:val="none" w:sz="0" w:space="0" w:color="auto"/>
                    <w:left w:val="none" w:sz="0" w:space="0" w:color="auto"/>
                    <w:bottom w:val="none" w:sz="0" w:space="0" w:color="auto"/>
                    <w:right w:val="none" w:sz="0" w:space="0" w:color="auto"/>
                  </w:divBdr>
                  <w:divsChild>
                    <w:div w:id="2010865330">
                      <w:marLeft w:val="0"/>
                      <w:marRight w:val="0"/>
                      <w:marTop w:val="0"/>
                      <w:marBottom w:val="0"/>
                      <w:divBdr>
                        <w:top w:val="none" w:sz="0" w:space="0" w:color="auto"/>
                        <w:left w:val="none" w:sz="0" w:space="0" w:color="auto"/>
                        <w:bottom w:val="none" w:sz="0" w:space="0" w:color="auto"/>
                        <w:right w:val="none" w:sz="0" w:space="0" w:color="auto"/>
                      </w:divBdr>
                    </w:div>
                    <w:div w:id="2010865331">
                      <w:marLeft w:val="0"/>
                      <w:marRight w:val="0"/>
                      <w:marTop w:val="0"/>
                      <w:marBottom w:val="0"/>
                      <w:divBdr>
                        <w:top w:val="none" w:sz="0" w:space="0" w:color="auto"/>
                        <w:left w:val="none" w:sz="0" w:space="0" w:color="auto"/>
                        <w:bottom w:val="none" w:sz="0" w:space="0" w:color="auto"/>
                        <w:right w:val="none" w:sz="0" w:space="0" w:color="auto"/>
                      </w:divBdr>
                    </w:div>
                    <w:div w:id="2010865332">
                      <w:marLeft w:val="0"/>
                      <w:marRight w:val="0"/>
                      <w:marTop w:val="0"/>
                      <w:marBottom w:val="0"/>
                      <w:divBdr>
                        <w:top w:val="none" w:sz="0" w:space="0" w:color="auto"/>
                        <w:left w:val="none" w:sz="0" w:space="0" w:color="auto"/>
                        <w:bottom w:val="none" w:sz="0" w:space="0" w:color="auto"/>
                        <w:right w:val="none" w:sz="0" w:space="0" w:color="auto"/>
                      </w:divBdr>
                    </w:div>
                    <w:div w:id="2010865333">
                      <w:marLeft w:val="0"/>
                      <w:marRight w:val="0"/>
                      <w:marTop w:val="0"/>
                      <w:marBottom w:val="0"/>
                      <w:divBdr>
                        <w:top w:val="none" w:sz="0" w:space="0" w:color="auto"/>
                        <w:left w:val="none" w:sz="0" w:space="0" w:color="auto"/>
                        <w:bottom w:val="none" w:sz="0" w:space="0" w:color="auto"/>
                        <w:right w:val="none" w:sz="0" w:space="0" w:color="auto"/>
                      </w:divBdr>
                    </w:div>
                    <w:div w:id="2010865335">
                      <w:marLeft w:val="0"/>
                      <w:marRight w:val="0"/>
                      <w:marTop w:val="0"/>
                      <w:marBottom w:val="0"/>
                      <w:divBdr>
                        <w:top w:val="none" w:sz="0" w:space="0" w:color="auto"/>
                        <w:left w:val="none" w:sz="0" w:space="0" w:color="auto"/>
                        <w:bottom w:val="none" w:sz="0" w:space="0" w:color="auto"/>
                        <w:right w:val="none" w:sz="0" w:space="0" w:color="auto"/>
                      </w:divBdr>
                    </w:div>
                    <w:div w:id="2010865337">
                      <w:marLeft w:val="0"/>
                      <w:marRight w:val="0"/>
                      <w:marTop w:val="0"/>
                      <w:marBottom w:val="0"/>
                      <w:divBdr>
                        <w:top w:val="none" w:sz="0" w:space="0" w:color="auto"/>
                        <w:left w:val="none" w:sz="0" w:space="0" w:color="auto"/>
                        <w:bottom w:val="none" w:sz="0" w:space="0" w:color="auto"/>
                        <w:right w:val="none" w:sz="0" w:space="0" w:color="auto"/>
                      </w:divBdr>
                    </w:div>
                    <w:div w:id="2010865338">
                      <w:marLeft w:val="0"/>
                      <w:marRight w:val="0"/>
                      <w:marTop w:val="0"/>
                      <w:marBottom w:val="0"/>
                      <w:divBdr>
                        <w:top w:val="none" w:sz="0" w:space="0" w:color="auto"/>
                        <w:left w:val="none" w:sz="0" w:space="0" w:color="auto"/>
                        <w:bottom w:val="none" w:sz="0" w:space="0" w:color="auto"/>
                        <w:right w:val="none" w:sz="0" w:space="0" w:color="auto"/>
                      </w:divBdr>
                    </w:div>
                    <w:div w:id="2010865342">
                      <w:marLeft w:val="0"/>
                      <w:marRight w:val="0"/>
                      <w:marTop w:val="0"/>
                      <w:marBottom w:val="0"/>
                      <w:divBdr>
                        <w:top w:val="none" w:sz="0" w:space="0" w:color="auto"/>
                        <w:left w:val="none" w:sz="0" w:space="0" w:color="auto"/>
                        <w:bottom w:val="none" w:sz="0" w:space="0" w:color="auto"/>
                        <w:right w:val="none" w:sz="0" w:space="0" w:color="auto"/>
                      </w:divBdr>
                    </w:div>
                    <w:div w:id="2010865343">
                      <w:marLeft w:val="0"/>
                      <w:marRight w:val="0"/>
                      <w:marTop w:val="0"/>
                      <w:marBottom w:val="0"/>
                      <w:divBdr>
                        <w:top w:val="none" w:sz="0" w:space="0" w:color="auto"/>
                        <w:left w:val="none" w:sz="0" w:space="0" w:color="auto"/>
                        <w:bottom w:val="none" w:sz="0" w:space="0" w:color="auto"/>
                        <w:right w:val="none" w:sz="0" w:space="0" w:color="auto"/>
                      </w:divBdr>
                    </w:div>
                    <w:div w:id="2010865346">
                      <w:marLeft w:val="0"/>
                      <w:marRight w:val="0"/>
                      <w:marTop w:val="0"/>
                      <w:marBottom w:val="0"/>
                      <w:divBdr>
                        <w:top w:val="none" w:sz="0" w:space="0" w:color="auto"/>
                        <w:left w:val="none" w:sz="0" w:space="0" w:color="auto"/>
                        <w:bottom w:val="none" w:sz="0" w:space="0" w:color="auto"/>
                        <w:right w:val="none" w:sz="0" w:space="0" w:color="auto"/>
                      </w:divBdr>
                    </w:div>
                    <w:div w:id="2010865351">
                      <w:marLeft w:val="0"/>
                      <w:marRight w:val="0"/>
                      <w:marTop w:val="0"/>
                      <w:marBottom w:val="0"/>
                      <w:divBdr>
                        <w:top w:val="none" w:sz="0" w:space="0" w:color="auto"/>
                        <w:left w:val="none" w:sz="0" w:space="0" w:color="auto"/>
                        <w:bottom w:val="none" w:sz="0" w:space="0" w:color="auto"/>
                        <w:right w:val="none" w:sz="0" w:space="0" w:color="auto"/>
                      </w:divBdr>
                    </w:div>
                    <w:div w:id="2010865355">
                      <w:marLeft w:val="0"/>
                      <w:marRight w:val="0"/>
                      <w:marTop w:val="0"/>
                      <w:marBottom w:val="0"/>
                      <w:divBdr>
                        <w:top w:val="none" w:sz="0" w:space="0" w:color="auto"/>
                        <w:left w:val="none" w:sz="0" w:space="0" w:color="auto"/>
                        <w:bottom w:val="none" w:sz="0" w:space="0" w:color="auto"/>
                        <w:right w:val="none" w:sz="0" w:space="0" w:color="auto"/>
                      </w:divBdr>
                    </w:div>
                    <w:div w:id="2010865357">
                      <w:marLeft w:val="0"/>
                      <w:marRight w:val="0"/>
                      <w:marTop w:val="0"/>
                      <w:marBottom w:val="0"/>
                      <w:divBdr>
                        <w:top w:val="none" w:sz="0" w:space="0" w:color="auto"/>
                        <w:left w:val="none" w:sz="0" w:space="0" w:color="auto"/>
                        <w:bottom w:val="none" w:sz="0" w:space="0" w:color="auto"/>
                        <w:right w:val="none" w:sz="0" w:space="0" w:color="auto"/>
                      </w:divBdr>
                    </w:div>
                    <w:div w:id="2010865362">
                      <w:marLeft w:val="0"/>
                      <w:marRight w:val="0"/>
                      <w:marTop w:val="0"/>
                      <w:marBottom w:val="0"/>
                      <w:divBdr>
                        <w:top w:val="none" w:sz="0" w:space="0" w:color="auto"/>
                        <w:left w:val="none" w:sz="0" w:space="0" w:color="auto"/>
                        <w:bottom w:val="none" w:sz="0" w:space="0" w:color="auto"/>
                        <w:right w:val="none" w:sz="0" w:space="0" w:color="auto"/>
                      </w:divBdr>
                    </w:div>
                    <w:div w:id="2010865366">
                      <w:marLeft w:val="0"/>
                      <w:marRight w:val="0"/>
                      <w:marTop w:val="0"/>
                      <w:marBottom w:val="0"/>
                      <w:divBdr>
                        <w:top w:val="none" w:sz="0" w:space="0" w:color="auto"/>
                        <w:left w:val="none" w:sz="0" w:space="0" w:color="auto"/>
                        <w:bottom w:val="none" w:sz="0" w:space="0" w:color="auto"/>
                        <w:right w:val="none" w:sz="0" w:space="0" w:color="auto"/>
                      </w:divBdr>
                    </w:div>
                    <w:div w:id="2010865370">
                      <w:marLeft w:val="0"/>
                      <w:marRight w:val="0"/>
                      <w:marTop w:val="0"/>
                      <w:marBottom w:val="0"/>
                      <w:divBdr>
                        <w:top w:val="none" w:sz="0" w:space="0" w:color="auto"/>
                        <w:left w:val="none" w:sz="0" w:space="0" w:color="auto"/>
                        <w:bottom w:val="none" w:sz="0" w:space="0" w:color="auto"/>
                        <w:right w:val="none" w:sz="0" w:space="0" w:color="auto"/>
                      </w:divBdr>
                    </w:div>
                    <w:div w:id="2010865372">
                      <w:marLeft w:val="0"/>
                      <w:marRight w:val="0"/>
                      <w:marTop w:val="0"/>
                      <w:marBottom w:val="0"/>
                      <w:divBdr>
                        <w:top w:val="none" w:sz="0" w:space="0" w:color="auto"/>
                        <w:left w:val="none" w:sz="0" w:space="0" w:color="auto"/>
                        <w:bottom w:val="none" w:sz="0" w:space="0" w:color="auto"/>
                        <w:right w:val="none" w:sz="0" w:space="0" w:color="auto"/>
                      </w:divBdr>
                    </w:div>
                    <w:div w:id="2010865373">
                      <w:marLeft w:val="0"/>
                      <w:marRight w:val="0"/>
                      <w:marTop w:val="0"/>
                      <w:marBottom w:val="0"/>
                      <w:divBdr>
                        <w:top w:val="none" w:sz="0" w:space="0" w:color="auto"/>
                        <w:left w:val="none" w:sz="0" w:space="0" w:color="auto"/>
                        <w:bottom w:val="none" w:sz="0" w:space="0" w:color="auto"/>
                        <w:right w:val="none" w:sz="0" w:space="0" w:color="auto"/>
                      </w:divBdr>
                    </w:div>
                    <w:div w:id="2010865375">
                      <w:marLeft w:val="0"/>
                      <w:marRight w:val="0"/>
                      <w:marTop w:val="0"/>
                      <w:marBottom w:val="0"/>
                      <w:divBdr>
                        <w:top w:val="none" w:sz="0" w:space="0" w:color="auto"/>
                        <w:left w:val="none" w:sz="0" w:space="0" w:color="auto"/>
                        <w:bottom w:val="none" w:sz="0" w:space="0" w:color="auto"/>
                        <w:right w:val="none" w:sz="0" w:space="0" w:color="auto"/>
                      </w:divBdr>
                    </w:div>
                    <w:div w:id="20108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865363">
      <w:marLeft w:val="0"/>
      <w:marRight w:val="0"/>
      <w:marTop w:val="0"/>
      <w:marBottom w:val="0"/>
      <w:divBdr>
        <w:top w:val="none" w:sz="0" w:space="0" w:color="auto"/>
        <w:left w:val="none" w:sz="0" w:space="0" w:color="auto"/>
        <w:bottom w:val="none" w:sz="0" w:space="0" w:color="auto"/>
        <w:right w:val="none" w:sz="0" w:space="0" w:color="auto"/>
      </w:divBdr>
    </w:div>
    <w:div w:id="2010865365">
      <w:marLeft w:val="0"/>
      <w:marRight w:val="0"/>
      <w:marTop w:val="0"/>
      <w:marBottom w:val="0"/>
      <w:divBdr>
        <w:top w:val="none" w:sz="0" w:space="0" w:color="auto"/>
        <w:left w:val="none" w:sz="0" w:space="0" w:color="auto"/>
        <w:bottom w:val="none" w:sz="0" w:space="0" w:color="auto"/>
        <w:right w:val="none" w:sz="0" w:space="0" w:color="auto"/>
      </w:divBdr>
      <w:divsChild>
        <w:div w:id="2010865359">
          <w:marLeft w:val="720"/>
          <w:marRight w:val="720"/>
          <w:marTop w:val="100"/>
          <w:marBottom w:val="100"/>
          <w:divBdr>
            <w:top w:val="none" w:sz="0" w:space="0" w:color="auto"/>
            <w:left w:val="none" w:sz="0" w:space="0" w:color="auto"/>
            <w:bottom w:val="none" w:sz="0" w:space="0" w:color="auto"/>
            <w:right w:val="none" w:sz="0" w:space="0" w:color="auto"/>
          </w:divBdr>
          <w:divsChild>
            <w:div w:id="2010865350">
              <w:marLeft w:val="0"/>
              <w:marRight w:val="0"/>
              <w:marTop w:val="0"/>
              <w:marBottom w:val="0"/>
              <w:divBdr>
                <w:top w:val="none" w:sz="0" w:space="0" w:color="auto"/>
                <w:left w:val="none" w:sz="0" w:space="0" w:color="auto"/>
                <w:bottom w:val="none" w:sz="0" w:space="0" w:color="auto"/>
                <w:right w:val="none" w:sz="0" w:space="0" w:color="auto"/>
              </w:divBdr>
              <w:divsChild>
                <w:div w:id="2010865356">
                  <w:marLeft w:val="0"/>
                  <w:marRight w:val="0"/>
                  <w:marTop w:val="0"/>
                  <w:marBottom w:val="0"/>
                  <w:divBdr>
                    <w:top w:val="none" w:sz="0" w:space="0" w:color="auto"/>
                    <w:left w:val="none" w:sz="0" w:space="0" w:color="auto"/>
                    <w:bottom w:val="none" w:sz="0" w:space="0" w:color="auto"/>
                    <w:right w:val="none" w:sz="0" w:space="0" w:color="auto"/>
                  </w:divBdr>
                  <w:divsChild>
                    <w:div w:id="2010865329">
                      <w:marLeft w:val="0"/>
                      <w:marRight w:val="0"/>
                      <w:marTop w:val="0"/>
                      <w:marBottom w:val="0"/>
                      <w:divBdr>
                        <w:top w:val="none" w:sz="0" w:space="0" w:color="auto"/>
                        <w:left w:val="none" w:sz="0" w:space="0" w:color="auto"/>
                        <w:bottom w:val="none" w:sz="0" w:space="0" w:color="auto"/>
                        <w:right w:val="none" w:sz="0" w:space="0" w:color="auto"/>
                      </w:divBdr>
                    </w:div>
                    <w:div w:id="2010865334">
                      <w:marLeft w:val="0"/>
                      <w:marRight w:val="0"/>
                      <w:marTop w:val="0"/>
                      <w:marBottom w:val="0"/>
                      <w:divBdr>
                        <w:top w:val="none" w:sz="0" w:space="0" w:color="auto"/>
                        <w:left w:val="none" w:sz="0" w:space="0" w:color="auto"/>
                        <w:bottom w:val="none" w:sz="0" w:space="0" w:color="auto"/>
                        <w:right w:val="none" w:sz="0" w:space="0" w:color="auto"/>
                      </w:divBdr>
                    </w:div>
                    <w:div w:id="2010865340">
                      <w:marLeft w:val="0"/>
                      <w:marRight w:val="0"/>
                      <w:marTop w:val="0"/>
                      <w:marBottom w:val="0"/>
                      <w:divBdr>
                        <w:top w:val="none" w:sz="0" w:space="0" w:color="auto"/>
                        <w:left w:val="none" w:sz="0" w:space="0" w:color="auto"/>
                        <w:bottom w:val="none" w:sz="0" w:space="0" w:color="auto"/>
                        <w:right w:val="none" w:sz="0" w:space="0" w:color="auto"/>
                      </w:divBdr>
                    </w:div>
                    <w:div w:id="2010865341">
                      <w:marLeft w:val="0"/>
                      <w:marRight w:val="0"/>
                      <w:marTop w:val="0"/>
                      <w:marBottom w:val="0"/>
                      <w:divBdr>
                        <w:top w:val="none" w:sz="0" w:space="0" w:color="auto"/>
                        <w:left w:val="none" w:sz="0" w:space="0" w:color="auto"/>
                        <w:bottom w:val="none" w:sz="0" w:space="0" w:color="auto"/>
                        <w:right w:val="none" w:sz="0" w:space="0" w:color="auto"/>
                      </w:divBdr>
                    </w:div>
                    <w:div w:id="2010865344">
                      <w:marLeft w:val="0"/>
                      <w:marRight w:val="0"/>
                      <w:marTop w:val="0"/>
                      <w:marBottom w:val="0"/>
                      <w:divBdr>
                        <w:top w:val="none" w:sz="0" w:space="0" w:color="auto"/>
                        <w:left w:val="none" w:sz="0" w:space="0" w:color="auto"/>
                        <w:bottom w:val="none" w:sz="0" w:space="0" w:color="auto"/>
                        <w:right w:val="none" w:sz="0" w:space="0" w:color="auto"/>
                      </w:divBdr>
                    </w:div>
                    <w:div w:id="2010865347">
                      <w:marLeft w:val="0"/>
                      <w:marRight w:val="0"/>
                      <w:marTop w:val="0"/>
                      <w:marBottom w:val="0"/>
                      <w:divBdr>
                        <w:top w:val="none" w:sz="0" w:space="0" w:color="auto"/>
                        <w:left w:val="none" w:sz="0" w:space="0" w:color="auto"/>
                        <w:bottom w:val="none" w:sz="0" w:space="0" w:color="auto"/>
                        <w:right w:val="none" w:sz="0" w:space="0" w:color="auto"/>
                      </w:divBdr>
                    </w:div>
                    <w:div w:id="2010865348">
                      <w:marLeft w:val="0"/>
                      <w:marRight w:val="0"/>
                      <w:marTop w:val="0"/>
                      <w:marBottom w:val="0"/>
                      <w:divBdr>
                        <w:top w:val="none" w:sz="0" w:space="0" w:color="auto"/>
                        <w:left w:val="none" w:sz="0" w:space="0" w:color="auto"/>
                        <w:bottom w:val="none" w:sz="0" w:space="0" w:color="auto"/>
                        <w:right w:val="none" w:sz="0" w:space="0" w:color="auto"/>
                      </w:divBdr>
                    </w:div>
                    <w:div w:id="2010865349">
                      <w:marLeft w:val="0"/>
                      <w:marRight w:val="0"/>
                      <w:marTop w:val="0"/>
                      <w:marBottom w:val="0"/>
                      <w:divBdr>
                        <w:top w:val="none" w:sz="0" w:space="0" w:color="auto"/>
                        <w:left w:val="none" w:sz="0" w:space="0" w:color="auto"/>
                        <w:bottom w:val="none" w:sz="0" w:space="0" w:color="auto"/>
                        <w:right w:val="none" w:sz="0" w:space="0" w:color="auto"/>
                      </w:divBdr>
                    </w:div>
                    <w:div w:id="2010865353">
                      <w:marLeft w:val="0"/>
                      <w:marRight w:val="0"/>
                      <w:marTop w:val="0"/>
                      <w:marBottom w:val="0"/>
                      <w:divBdr>
                        <w:top w:val="none" w:sz="0" w:space="0" w:color="auto"/>
                        <w:left w:val="none" w:sz="0" w:space="0" w:color="auto"/>
                        <w:bottom w:val="none" w:sz="0" w:space="0" w:color="auto"/>
                        <w:right w:val="none" w:sz="0" w:space="0" w:color="auto"/>
                      </w:divBdr>
                    </w:div>
                    <w:div w:id="2010865354">
                      <w:marLeft w:val="0"/>
                      <w:marRight w:val="0"/>
                      <w:marTop w:val="0"/>
                      <w:marBottom w:val="0"/>
                      <w:divBdr>
                        <w:top w:val="none" w:sz="0" w:space="0" w:color="auto"/>
                        <w:left w:val="none" w:sz="0" w:space="0" w:color="auto"/>
                        <w:bottom w:val="none" w:sz="0" w:space="0" w:color="auto"/>
                        <w:right w:val="none" w:sz="0" w:space="0" w:color="auto"/>
                      </w:divBdr>
                    </w:div>
                    <w:div w:id="2010865358">
                      <w:marLeft w:val="0"/>
                      <w:marRight w:val="0"/>
                      <w:marTop w:val="0"/>
                      <w:marBottom w:val="0"/>
                      <w:divBdr>
                        <w:top w:val="none" w:sz="0" w:space="0" w:color="auto"/>
                        <w:left w:val="none" w:sz="0" w:space="0" w:color="auto"/>
                        <w:bottom w:val="none" w:sz="0" w:space="0" w:color="auto"/>
                        <w:right w:val="none" w:sz="0" w:space="0" w:color="auto"/>
                      </w:divBdr>
                    </w:div>
                    <w:div w:id="2010865360">
                      <w:marLeft w:val="0"/>
                      <w:marRight w:val="0"/>
                      <w:marTop w:val="0"/>
                      <w:marBottom w:val="0"/>
                      <w:divBdr>
                        <w:top w:val="none" w:sz="0" w:space="0" w:color="auto"/>
                        <w:left w:val="none" w:sz="0" w:space="0" w:color="auto"/>
                        <w:bottom w:val="none" w:sz="0" w:space="0" w:color="auto"/>
                        <w:right w:val="none" w:sz="0" w:space="0" w:color="auto"/>
                      </w:divBdr>
                    </w:div>
                    <w:div w:id="2010865361">
                      <w:marLeft w:val="0"/>
                      <w:marRight w:val="0"/>
                      <w:marTop w:val="0"/>
                      <w:marBottom w:val="0"/>
                      <w:divBdr>
                        <w:top w:val="none" w:sz="0" w:space="0" w:color="auto"/>
                        <w:left w:val="none" w:sz="0" w:space="0" w:color="auto"/>
                        <w:bottom w:val="none" w:sz="0" w:space="0" w:color="auto"/>
                        <w:right w:val="none" w:sz="0" w:space="0" w:color="auto"/>
                      </w:divBdr>
                    </w:div>
                    <w:div w:id="2010865367">
                      <w:marLeft w:val="0"/>
                      <w:marRight w:val="0"/>
                      <w:marTop w:val="0"/>
                      <w:marBottom w:val="0"/>
                      <w:divBdr>
                        <w:top w:val="none" w:sz="0" w:space="0" w:color="auto"/>
                        <w:left w:val="none" w:sz="0" w:space="0" w:color="auto"/>
                        <w:bottom w:val="none" w:sz="0" w:space="0" w:color="auto"/>
                        <w:right w:val="none" w:sz="0" w:space="0" w:color="auto"/>
                      </w:divBdr>
                    </w:div>
                    <w:div w:id="2010865368">
                      <w:marLeft w:val="0"/>
                      <w:marRight w:val="0"/>
                      <w:marTop w:val="0"/>
                      <w:marBottom w:val="0"/>
                      <w:divBdr>
                        <w:top w:val="none" w:sz="0" w:space="0" w:color="auto"/>
                        <w:left w:val="none" w:sz="0" w:space="0" w:color="auto"/>
                        <w:bottom w:val="none" w:sz="0" w:space="0" w:color="auto"/>
                        <w:right w:val="none" w:sz="0" w:space="0" w:color="auto"/>
                      </w:divBdr>
                    </w:div>
                    <w:div w:id="2010865371">
                      <w:marLeft w:val="0"/>
                      <w:marRight w:val="0"/>
                      <w:marTop w:val="0"/>
                      <w:marBottom w:val="0"/>
                      <w:divBdr>
                        <w:top w:val="none" w:sz="0" w:space="0" w:color="auto"/>
                        <w:left w:val="none" w:sz="0" w:space="0" w:color="auto"/>
                        <w:bottom w:val="none" w:sz="0" w:space="0" w:color="auto"/>
                        <w:right w:val="none" w:sz="0" w:space="0" w:color="auto"/>
                      </w:divBdr>
                    </w:div>
                    <w:div w:id="2010865374">
                      <w:marLeft w:val="0"/>
                      <w:marRight w:val="0"/>
                      <w:marTop w:val="0"/>
                      <w:marBottom w:val="0"/>
                      <w:divBdr>
                        <w:top w:val="none" w:sz="0" w:space="0" w:color="auto"/>
                        <w:left w:val="none" w:sz="0" w:space="0" w:color="auto"/>
                        <w:bottom w:val="none" w:sz="0" w:space="0" w:color="auto"/>
                        <w:right w:val="none" w:sz="0" w:space="0" w:color="auto"/>
                      </w:divBdr>
                    </w:div>
                    <w:div w:id="2010865376">
                      <w:marLeft w:val="0"/>
                      <w:marRight w:val="0"/>
                      <w:marTop w:val="0"/>
                      <w:marBottom w:val="0"/>
                      <w:divBdr>
                        <w:top w:val="none" w:sz="0" w:space="0" w:color="auto"/>
                        <w:left w:val="none" w:sz="0" w:space="0" w:color="auto"/>
                        <w:bottom w:val="none" w:sz="0" w:space="0" w:color="auto"/>
                        <w:right w:val="none" w:sz="0" w:space="0" w:color="auto"/>
                      </w:divBdr>
                    </w:div>
                    <w:div w:id="2010865378">
                      <w:marLeft w:val="0"/>
                      <w:marRight w:val="0"/>
                      <w:marTop w:val="0"/>
                      <w:marBottom w:val="0"/>
                      <w:divBdr>
                        <w:top w:val="none" w:sz="0" w:space="0" w:color="auto"/>
                        <w:left w:val="none" w:sz="0" w:space="0" w:color="auto"/>
                        <w:bottom w:val="none" w:sz="0" w:space="0" w:color="auto"/>
                        <w:right w:val="none" w:sz="0" w:space="0" w:color="auto"/>
                      </w:divBdr>
                    </w:div>
                    <w:div w:id="20108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8653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pbsamericanmasters.tumblr.com/" TargetMode="External"/><Relationship Id="rId18" Type="http://schemas.openxmlformats.org/officeDocument/2006/relationships/hyperlink" Target="http://www.wnet.org/" TargetMode="External"/><Relationship Id="rId26" Type="http://schemas.openxmlformats.org/officeDocument/2006/relationships/hyperlink" Target="http://www.pbs.org/newshour/" TargetMode="External"/><Relationship Id="rId3" Type="http://schemas.openxmlformats.org/officeDocument/2006/relationships/settings" Target="settings.xml"/><Relationship Id="rId21" Type="http://schemas.openxmlformats.org/officeDocument/2006/relationships/hyperlink" Target="http://wliw.org/" TargetMode="External"/><Relationship Id="rId34" Type="http://schemas.openxmlformats.org/officeDocument/2006/relationships/hyperlink" Target="http://www.thirteen.org/metrofocus" TargetMode="External"/><Relationship Id="rId7" Type="http://schemas.openxmlformats.org/officeDocument/2006/relationships/hyperlink" Target="mailto:Padilla@wnet.org" TargetMode="External"/><Relationship Id="rId12" Type="http://schemas.openxmlformats.org/officeDocument/2006/relationships/hyperlink" Target="http://twitter.com/pbsamermasters" TargetMode="External"/><Relationship Id="rId17" Type="http://schemas.openxmlformats.org/officeDocument/2006/relationships/hyperlink" Target="http://www.thirteen.org/" TargetMode="External"/><Relationship Id="rId25" Type="http://schemas.openxmlformats.org/officeDocument/2006/relationships/hyperlink" Target="http://www.pbs.org/wnet/americanmasters" TargetMode="External"/><Relationship Id="rId33" Type="http://schemas.openxmlformats.org/officeDocument/2006/relationships/hyperlink" Target="http://www.njtvonline.org/new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bs.org/americanmasters" TargetMode="External"/><Relationship Id="rId20" Type="http://schemas.openxmlformats.org/officeDocument/2006/relationships/hyperlink" Target="http://thirteen.org/" TargetMode="External"/><Relationship Id="rId29" Type="http://schemas.openxmlformats.org/officeDocument/2006/relationships/hyperlink" Target="http://www.pbskids.org/noah"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24" Type="http://schemas.openxmlformats.org/officeDocument/2006/relationships/hyperlink" Target="http://www.pbs.org/wnet/gperf" TargetMode="External"/><Relationship Id="rId32" Type="http://schemas.openxmlformats.org/officeDocument/2006/relationships/hyperlink" Target="http://www.thirteen.org/sites/reel13"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instagram.com/pbsamericanmasters" TargetMode="External"/><Relationship Id="rId23" Type="http://schemas.openxmlformats.org/officeDocument/2006/relationships/hyperlink" Target="http://www.pbs.org/wnet/nature" TargetMode="External"/><Relationship Id="rId28" Type="http://schemas.openxmlformats.org/officeDocument/2006/relationships/hyperlink" Target="http://www.thirteen.org/get-the-math" TargetMode="External"/><Relationship Id="rId36" Type="http://schemas.openxmlformats.org/officeDocument/2006/relationships/header" Target="header1.xml"/><Relationship Id="rId10" Type="http://schemas.openxmlformats.org/officeDocument/2006/relationships/hyperlink" Target="http://www.pbs.org/americanmasters" TargetMode="External"/><Relationship Id="rId19" Type="http://schemas.openxmlformats.org/officeDocument/2006/relationships/hyperlink" Target="http://www.pbs.org/americanmasters" TargetMode="External"/><Relationship Id="rId31" Type="http://schemas.openxmlformats.org/officeDocument/2006/relationships/hyperlink" Target="http://www.nyc-arts.org/"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youtube.com/AmericanMastersPBS" TargetMode="External"/><Relationship Id="rId22" Type="http://schemas.openxmlformats.org/officeDocument/2006/relationships/hyperlink" Target="http://www.njtvonline.org/" TargetMode="External"/><Relationship Id="rId27" Type="http://schemas.openxmlformats.org/officeDocument/2006/relationships/hyperlink" Target="http://www.charlierose.com" TargetMode="External"/><Relationship Id="rId30" Type="http://schemas.openxmlformats.org/officeDocument/2006/relationships/hyperlink" Target="http://www.pbskids.org/cyberchase" TargetMode="External"/><Relationship Id="rId35" Type="http://schemas.openxmlformats.org/officeDocument/2006/relationships/hyperlink" Target="http://www.thirteen.org/explo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21EE5-3050-4623-AD61-2B215EAEA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1.04Job 0734August 5, 2009</dc:description>
  <cp:lastModifiedBy>Padilla, Natasha</cp:lastModifiedBy>
  <cp:revision>3</cp:revision>
  <dcterms:created xsi:type="dcterms:W3CDTF">2014-11-08T00:50:00Z</dcterms:created>
  <dcterms:modified xsi:type="dcterms:W3CDTF">2014-11-08T00:50:00Z</dcterms:modified>
</cp:coreProperties>
</file>