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12F3" w:rsidP="004012F3" w:rsidRDefault="004012F3" w14:paraId="3E389D8A" w14:textId="1E423F09">
      <w:pPr>
        <w:pStyle w:val="4PressContact-MediaInfo"/>
      </w:pPr>
      <w:r>
        <w:t xml:space="preserve">Press Contact: </w:t>
      </w:r>
    </w:p>
    <w:p w:rsidR="004012F3" w:rsidP="004012F3" w:rsidRDefault="2AAD0A9E" w14:paraId="4D3FC4CD" w14:textId="24640523">
      <w:pPr>
        <w:pStyle w:val="4PressContact-MediaInfo"/>
      </w:pPr>
      <w:r>
        <w:t>June Jennings</w:t>
      </w:r>
      <w:r w:rsidR="004012F3">
        <w:t xml:space="preserve">, The WNET Group, </w:t>
      </w:r>
      <w:r w:rsidR="037874CF">
        <w:t>443.834.3203</w:t>
      </w:r>
      <w:r w:rsidR="004012F3">
        <w:t xml:space="preserve">, </w:t>
      </w:r>
      <w:r w:rsidR="09DF0B33">
        <w:t>jenningsj@wnet.org</w:t>
      </w:r>
    </w:p>
    <w:p w:rsidR="004012F3" w:rsidP="004012F3" w:rsidRDefault="004012F3" w14:paraId="6926F3AE" w14:textId="77777777">
      <w:pPr>
        <w:pStyle w:val="4PressContact-MediaInfo"/>
        <w:rPr>
          <w:rStyle w:val="Hyperlink"/>
          <w:kern w:val="20"/>
        </w:rPr>
      </w:pPr>
      <w:r>
        <w:t xml:space="preserve">Press Materials: </w:t>
      </w:r>
      <w:hyperlink w:history="1" r:id="rId10">
        <w:r w:rsidRPr="00CB639D">
          <w:rPr>
            <w:rStyle w:val="Hyperlink"/>
          </w:rPr>
          <w:t>pbs.org/pressroom</w:t>
        </w:r>
      </w:hyperlink>
      <w:r>
        <w:t xml:space="preserve"> or </w:t>
      </w:r>
      <w:hyperlink w:history="1" r:id="rId11">
        <w:r w:rsidRPr="00CB639D">
          <w:rPr>
            <w:rStyle w:val="Hyperlink"/>
          </w:rPr>
          <w:t>thirteen.org/pressroom</w:t>
        </w:r>
      </w:hyperlink>
    </w:p>
    <w:p w:rsidRPr="007B3608" w:rsidR="009D296A" w:rsidP="007B3608" w:rsidRDefault="009D296A" w14:paraId="634F052E" w14:textId="77777777"/>
    <w:p w:rsidRPr="00011098" w:rsidR="00CF4139" w:rsidP="00011098" w:rsidRDefault="003276E8" w14:paraId="4F456993" w14:textId="5E33209E">
      <w:pPr>
        <w:pStyle w:val="1Headline-MediaInfo"/>
      </w:pPr>
      <w:r w:rsidRPr="3D693AEA">
        <w:rPr>
          <w:i/>
          <w:iCs/>
        </w:rPr>
        <w:t xml:space="preserve">American </w:t>
      </w:r>
      <w:proofErr w:type="gramStart"/>
      <w:r w:rsidRPr="3D693AEA">
        <w:rPr>
          <w:i/>
          <w:iCs/>
        </w:rPr>
        <w:t>Masters</w:t>
      </w:r>
      <w:proofErr w:type="gramEnd"/>
      <w:r w:rsidR="002B20E1">
        <w:t xml:space="preserve"> Presents </w:t>
      </w:r>
      <w:r w:rsidR="3378D264">
        <w:t xml:space="preserve">U.S. </w:t>
      </w:r>
      <w:r w:rsidR="002B20E1">
        <w:t xml:space="preserve">Broadcast Premiere of </w:t>
      </w:r>
      <w:r w:rsidRPr="3D693AEA" w:rsidR="02B0CF46">
        <w:rPr>
          <w:i/>
          <w:iCs/>
        </w:rPr>
        <w:t>Little Richard: King and Queen of Rock ‘n’ Roll</w:t>
      </w:r>
      <w:r w:rsidRPr="3D693AEA" w:rsidR="750144B9">
        <w:rPr>
          <w:i/>
          <w:iCs/>
        </w:rPr>
        <w:t xml:space="preserve">, </w:t>
      </w:r>
      <w:r w:rsidRPr="3D693AEA" w:rsidR="008A3B5D">
        <w:t>J</w:t>
      </w:r>
      <w:r w:rsidRPr="3D693AEA" w:rsidR="7B168363">
        <w:t xml:space="preserve">une 2 </w:t>
      </w:r>
      <w:r w:rsidRPr="3D693AEA">
        <w:t>on</w:t>
      </w:r>
      <w:r>
        <w:t xml:space="preserve"> PBS</w:t>
      </w:r>
    </w:p>
    <w:p w:rsidR="00701F1C" w:rsidP="3D693AEA" w:rsidRDefault="00B90E60" w14:paraId="24273283" w14:textId="1393B0B9">
      <w:pPr>
        <w:pStyle w:val="2Subhead-MediaInfo"/>
      </w:pPr>
      <w:r>
        <w:t xml:space="preserve">Explores the music icon’s influence and advocacy for the rights of Black </w:t>
      </w:r>
      <w:proofErr w:type="gramStart"/>
      <w:r>
        <w:t>artists</w:t>
      </w:r>
      <w:proofErr w:type="gramEnd"/>
      <w:r>
        <w:t xml:space="preserve"> </w:t>
      </w:r>
    </w:p>
    <w:p w:rsidR="0CA5F540" w:rsidP="3D693AEA" w:rsidRDefault="007B43E0" w14:paraId="19C44139" w14:textId="56B7FC74">
      <w:pPr>
        <w:pStyle w:val="2Subhead-MediaInfo"/>
      </w:pPr>
      <w:r>
        <w:t>Features interviews with</w:t>
      </w:r>
      <w:r w:rsidR="0CA5F540">
        <w:t xml:space="preserve"> Keith Richards, Ringo Starr, Big </w:t>
      </w:r>
      <w:proofErr w:type="spellStart"/>
      <w:r w:rsidR="0CA5F540">
        <w:t>Freedia</w:t>
      </w:r>
      <w:proofErr w:type="spellEnd"/>
      <w:r w:rsidR="0CA5F540">
        <w:t xml:space="preserve"> and </w:t>
      </w:r>
      <w:proofErr w:type="gramStart"/>
      <w:r w:rsidR="0CA5F540">
        <w:t>more</w:t>
      </w:r>
      <w:proofErr w:type="gramEnd"/>
      <w:r w:rsidR="00701F1C">
        <w:t xml:space="preserve"> </w:t>
      </w:r>
    </w:p>
    <w:p w:rsidR="00EB1479" w:rsidP="00474CE9" w:rsidRDefault="00EB1479" w14:paraId="1389E630" w14:textId="2C506FC5">
      <w:pPr>
        <w:pStyle w:val="3Bodytext-MediaInfo"/>
        <w:rPr>
          <w:rStyle w:val="normaltextrun"/>
          <w:rFonts w:cs="Arial"/>
          <w:color w:val="000000"/>
          <w:shd w:val="clear" w:color="auto" w:fill="FFFFFF"/>
        </w:rPr>
      </w:pPr>
    </w:p>
    <w:p w:rsidR="3D693AEA" w:rsidP="07D9605A" w:rsidRDefault="124886AE" w14:paraId="368F024F" w14:textId="3DC87C7A">
      <w:pPr>
        <w:pStyle w:val="NormalIndent"/>
        <w:spacing w:line="360" w:lineRule="auto"/>
        <w:ind w:firstLine="0"/>
        <w:rPr>
          <w:rFonts w:ascii="Arial" w:hAnsi="Arial" w:eastAsia="Arial" w:cs="Arial"/>
          <w:color w:val="000000" w:themeColor="text1"/>
        </w:rPr>
      </w:pPr>
      <w:r w:rsidRPr="3251A061" w:rsidR="124886AE">
        <w:rPr>
          <w:rFonts w:ascii="Arial" w:hAnsi="Arial" w:eastAsia="Arial" w:cs="Arial"/>
          <w:b w:val="1"/>
          <w:bCs w:val="1"/>
          <w:color w:val="000000" w:themeColor="text1" w:themeTint="FF" w:themeShade="FF"/>
        </w:rPr>
        <w:t xml:space="preserve">(NEW YORK, NY) </w:t>
      </w:r>
      <w:r w:rsidRPr="3251A061" w:rsidR="3D1893CC">
        <w:rPr>
          <w:rFonts w:ascii="Arial" w:hAnsi="Arial" w:eastAsia="Arial" w:cs="Arial"/>
          <w:b w:val="1"/>
          <w:bCs w:val="1"/>
          <w:color w:val="000000" w:themeColor="text1" w:themeTint="FF" w:themeShade="FF"/>
        </w:rPr>
        <w:t>–</w:t>
      </w:r>
      <w:r w:rsidRPr="3251A061" w:rsidR="00026A9A">
        <w:rPr>
          <w:rFonts w:ascii="Arial" w:hAnsi="Arial" w:eastAsia="Arial" w:cs="Arial"/>
          <w:b w:val="1"/>
          <w:bCs w:val="1"/>
          <w:color w:val="000000" w:themeColor="text1" w:themeTint="FF" w:themeShade="FF"/>
        </w:rPr>
        <w:t xml:space="preserve"> </w:t>
      </w:r>
      <w:r w:rsidRPr="3251A061" w:rsidR="7FD5439B">
        <w:rPr>
          <w:rFonts w:ascii="Arial" w:hAnsi="Arial" w:eastAsia="Arial" w:cs="Arial"/>
          <w:color w:val="000000" w:themeColor="text1" w:themeTint="FF" w:themeShade="FF"/>
        </w:rPr>
        <w:t>A fearless pioneer of rock ‘n’ roll</w:t>
      </w:r>
      <w:r w:rsidRPr="3251A061" w:rsidR="053A0047">
        <w:rPr>
          <w:rFonts w:ascii="Arial" w:hAnsi="Arial" w:eastAsia="Arial" w:cs="Arial"/>
          <w:color w:val="000000" w:themeColor="text1" w:themeTint="FF" w:themeShade="FF"/>
        </w:rPr>
        <w:t xml:space="preserve"> </w:t>
      </w:r>
      <w:r w:rsidRPr="3251A061" w:rsidR="3EF021D5">
        <w:rPr>
          <w:rFonts w:ascii="Arial" w:hAnsi="Arial" w:eastAsia="Arial" w:cs="Arial"/>
          <w:color w:val="000000" w:themeColor="text1" w:themeTint="FF" w:themeShade="FF"/>
        </w:rPr>
        <w:t xml:space="preserve">who </w:t>
      </w:r>
      <w:r w:rsidRPr="3251A061" w:rsidR="714C0C60">
        <w:rPr>
          <w:rFonts w:ascii="Arial" w:hAnsi="Arial" w:eastAsia="Arial" w:cs="Arial"/>
          <w:color w:val="000000" w:themeColor="text1" w:themeTint="FF" w:themeShade="FF"/>
        </w:rPr>
        <w:t xml:space="preserve">broke the color barrier </w:t>
      </w:r>
      <w:r w:rsidRPr="3251A061" w:rsidR="7F3E13F9">
        <w:rPr>
          <w:rFonts w:ascii="Arial" w:hAnsi="Arial" w:eastAsia="Arial" w:cs="Arial"/>
          <w:color w:val="000000" w:themeColor="text1" w:themeTint="FF" w:themeShade="FF"/>
        </w:rPr>
        <w:t>in the 1950s</w:t>
      </w:r>
      <w:r w:rsidRPr="3251A061" w:rsidR="461C7D4D">
        <w:rPr>
          <w:rFonts w:ascii="Arial" w:hAnsi="Arial" w:eastAsia="Arial" w:cs="Arial"/>
          <w:color w:val="000000" w:themeColor="text1" w:themeTint="FF" w:themeShade="FF"/>
        </w:rPr>
        <w:t xml:space="preserve"> with </w:t>
      </w:r>
      <w:r w:rsidRPr="3251A061" w:rsidR="430DDDFE">
        <w:rPr>
          <w:rFonts w:ascii="Arial" w:hAnsi="Arial" w:eastAsia="Arial" w:cs="Arial"/>
          <w:color w:val="000000" w:themeColor="text1" w:themeTint="FF" w:themeShade="FF"/>
        </w:rPr>
        <w:t>hits</w:t>
      </w:r>
      <w:r w:rsidRPr="3251A061" w:rsidR="461C7D4D">
        <w:rPr>
          <w:rFonts w:ascii="Arial" w:hAnsi="Arial" w:eastAsia="Arial" w:cs="Arial"/>
          <w:color w:val="000000" w:themeColor="text1" w:themeTint="FF" w:themeShade="FF"/>
        </w:rPr>
        <w:t xml:space="preserve"> like “Tutti Frutti” and “Long Tall Sally,”</w:t>
      </w:r>
      <w:r w:rsidRPr="3251A061" w:rsidR="7FD5439B">
        <w:rPr>
          <w:rFonts w:ascii="Arial" w:hAnsi="Arial" w:eastAsia="Arial" w:cs="Arial"/>
          <w:color w:val="000000" w:themeColor="text1" w:themeTint="FF" w:themeShade="FF"/>
        </w:rPr>
        <w:t xml:space="preserve"> </w:t>
      </w:r>
      <w:r w:rsidRPr="3251A061" w:rsidR="17962B30">
        <w:rPr>
          <w:rFonts w:ascii="Arial" w:hAnsi="Arial" w:eastAsia="Arial" w:cs="Arial"/>
          <w:color w:val="000000" w:themeColor="text1" w:themeTint="FF" w:themeShade="FF"/>
        </w:rPr>
        <w:t xml:space="preserve">Little Richard defined a </w:t>
      </w:r>
      <w:r w:rsidRPr="3251A061" w:rsidR="6B44A8D8">
        <w:rPr>
          <w:rFonts w:ascii="Arial" w:hAnsi="Arial" w:eastAsia="Arial" w:cs="Arial"/>
          <w:color w:val="000000" w:themeColor="text1" w:themeTint="FF" w:themeShade="FF"/>
        </w:rPr>
        <w:t xml:space="preserve">genre and </w:t>
      </w:r>
      <w:r w:rsidRPr="3251A061" w:rsidR="4A79A127">
        <w:rPr>
          <w:rFonts w:ascii="Arial" w:hAnsi="Arial" w:eastAsia="Arial" w:cs="Arial"/>
          <w:color w:val="000000" w:themeColor="text1" w:themeTint="FF" w:themeShade="FF"/>
        </w:rPr>
        <w:t xml:space="preserve">inspired </w:t>
      </w:r>
      <w:r w:rsidRPr="3251A061" w:rsidR="287EFC0A">
        <w:rPr>
          <w:rFonts w:ascii="Arial" w:hAnsi="Arial" w:eastAsia="Arial" w:cs="Arial"/>
          <w:color w:val="000000" w:themeColor="text1" w:themeTint="FF" w:themeShade="FF"/>
        </w:rPr>
        <w:t xml:space="preserve">generations </w:t>
      </w:r>
      <w:r w:rsidRPr="3251A061" w:rsidR="17962B30">
        <w:rPr>
          <w:rFonts w:ascii="Arial" w:hAnsi="Arial" w:eastAsia="Arial" w:cs="Arial"/>
          <w:color w:val="000000" w:themeColor="text1" w:themeTint="FF" w:themeShade="FF"/>
        </w:rPr>
        <w:t xml:space="preserve">by defying </w:t>
      </w:r>
      <w:r w:rsidRPr="3251A061" w:rsidR="4A7D6079">
        <w:rPr>
          <w:rFonts w:ascii="Arial" w:hAnsi="Arial" w:eastAsia="Arial" w:cs="Arial"/>
          <w:color w:val="000000" w:themeColor="text1" w:themeTint="FF" w:themeShade="FF"/>
        </w:rPr>
        <w:t>societal expectations.</w:t>
      </w:r>
      <w:r w:rsidRPr="3251A061" w:rsidR="6C307E45">
        <w:rPr>
          <w:rFonts w:ascii="Arial" w:hAnsi="Arial" w:eastAsia="Arial" w:cs="Arial"/>
          <w:color w:val="000000" w:themeColor="text1" w:themeTint="FF" w:themeShade="FF"/>
        </w:rPr>
        <w:t xml:space="preserve"> </w:t>
      </w:r>
      <w:r w:rsidRPr="3251A061" w:rsidR="63A996BA">
        <w:rPr>
          <w:rFonts w:ascii="Arial" w:hAnsi="Arial" w:eastAsia="Arial" w:cs="Arial"/>
          <w:color w:val="000000" w:themeColor="text1" w:themeTint="FF" w:themeShade="FF"/>
        </w:rPr>
        <w:t xml:space="preserve">Charting the meteoric rise of the artist who counted The Beatles and the Rolling Stones as his opening acts, </w:t>
      </w:r>
      <w:r w:rsidRPr="3251A061" w:rsidR="54C4D8C8">
        <w:rPr>
          <w:rFonts w:ascii="Arial" w:hAnsi="Arial" w:eastAsia="Arial" w:cs="Arial"/>
          <w:b w:val="1"/>
          <w:bCs w:val="1"/>
          <w:i w:val="1"/>
          <w:iCs w:val="1"/>
        </w:rPr>
        <w:t xml:space="preserve">American Masters – Little Richard: King and Queen of Rock ‘n’ Roll </w:t>
      </w:r>
      <w:r w:rsidRPr="3251A061" w:rsidR="00426C5A">
        <w:rPr>
          <w:rFonts w:ascii="Arial" w:hAnsi="Arial" w:eastAsia="Arial" w:cs="Arial"/>
        </w:rPr>
        <w:t>provides</w:t>
      </w:r>
      <w:r w:rsidRPr="3251A061" w:rsidR="54C4D8C8">
        <w:rPr>
          <w:rFonts w:ascii="Arial" w:hAnsi="Arial" w:eastAsia="Arial" w:cs="Arial"/>
        </w:rPr>
        <w:t xml:space="preserve"> an intimate exploration of the </w:t>
      </w:r>
      <w:r w:rsidRPr="3251A061" w:rsidR="007A5216">
        <w:rPr>
          <w:rFonts w:ascii="Arial" w:hAnsi="Arial" w:eastAsia="Arial" w:cs="Arial"/>
        </w:rPr>
        <w:t>renowned</w:t>
      </w:r>
      <w:r w:rsidRPr="3251A061" w:rsidR="1A4E34D6">
        <w:rPr>
          <w:rFonts w:ascii="Arial" w:hAnsi="Arial" w:eastAsia="Arial" w:cs="Arial"/>
        </w:rPr>
        <w:t xml:space="preserve">, </w:t>
      </w:r>
      <w:r w:rsidRPr="3251A061" w:rsidR="54C4D8C8">
        <w:rPr>
          <w:rFonts w:ascii="Arial" w:hAnsi="Arial" w:eastAsia="Arial" w:cs="Arial"/>
        </w:rPr>
        <w:t>electrifying</w:t>
      </w:r>
      <w:r w:rsidRPr="3251A061" w:rsidR="389AB234">
        <w:rPr>
          <w:rFonts w:ascii="Arial" w:hAnsi="Arial" w:eastAsia="Arial" w:cs="Arial"/>
        </w:rPr>
        <w:t xml:space="preserve"> and</w:t>
      </w:r>
      <w:r w:rsidRPr="3251A061" w:rsidR="54C4D8C8">
        <w:rPr>
          <w:rFonts w:ascii="Arial" w:hAnsi="Arial" w:eastAsia="Arial" w:cs="Arial"/>
        </w:rPr>
        <w:t xml:space="preserve"> multifaceted </w:t>
      </w:r>
      <w:r w:rsidRPr="3251A061" w:rsidR="606F2EFB">
        <w:rPr>
          <w:rFonts w:ascii="Arial" w:hAnsi="Arial" w:eastAsia="Arial" w:cs="Arial"/>
        </w:rPr>
        <w:t>individual</w:t>
      </w:r>
      <w:r w:rsidRPr="3251A061" w:rsidR="54C4D8C8">
        <w:rPr>
          <w:rFonts w:ascii="Arial" w:hAnsi="Arial" w:eastAsia="Arial" w:cs="Arial"/>
        </w:rPr>
        <w:t>.</w:t>
      </w:r>
      <w:r w:rsidRPr="3251A061" w:rsidR="7E5077F2">
        <w:rPr>
          <w:rFonts w:ascii="Arial" w:hAnsi="Arial" w:eastAsia="Arial" w:cs="Arial"/>
        </w:rPr>
        <w:t xml:space="preserve"> </w:t>
      </w:r>
      <w:r w:rsidRPr="3251A061" w:rsidR="53B03B4D">
        <w:rPr>
          <w:rFonts w:ascii="Arial" w:hAnsi="Arial" w:eastAsia="Arial" w:cs="Arial"/>
          <w:b w:val="1"/>
          <w:bCs w:val="1"/>
          <w:i w:val="1"/>
          <w:iCs w:val="1"/>
        </w:rPr>
        <w:t xml:space="preserve">American Masters – Little Richard: King and Queen of Rock ‘n’ Roll </w:t>
      </w:r>
      <w:r w:rsidRPr="3251A061" w:rsidR="53B03B4D">
        <w:rPr>
          <w:rFonts w:ascii="Arial" w:hAnsi="Arial" w:eastAsia="Arial" w:cs="Arial"/>
          <w:color w:val="000000" w:themeColor="text1" w:themeTint="FF" w:themeShade="FF"/>
        </w:rPr>
        <w:t xml:space="preserve">premieres </w:t>
      </w:r>
      <w:r w:rsidRPr="3251A061" w:rsidR="53B03B4D">
        <w:rPr>
          <w:rFonts w:ascii="Arial" w:hAnsi="Arial" w:eastAsia="Arial" w:cs="Arial"/>
          <w:color w:val="000000" w:themeColor="text1" w:themeTint="FF" w:themeShade="FF"/>
          <w:u w:val="single"/>
        </w:rPr>
        <w:t>Friday, June 2 at 9 p.m. on PBS (check local listings)</w:t>
      </w:r>
      <w:r w:rsidRPr="3251A061" w:rsidR="53B03B4D">
        <w:rPr>
          <w:rFonts w:ascii="Arial" w:hAnsi="Arial" w:eastAsia="Arial" w:cs="Arial"/>
          <w:color w:val="000000" w:themeColor="text1" w:themeTint="FF" w:themeShade="FF"/>
        </w:rPr>
        <w:t xml:space="preserve">, </w:t>
      </w:r>
      <w:hyperlink r:id="R2d92e0a1327340bf">
        <w:r w:rsidRPr="3251A061" w:rsidR="53B03B4D">
          <w:rPr>
            <w:rStyle w:val="Hyperlink"/>
            <w:rFonts w:ascii="Arial" w:hAnsi="Arial" w:eastAsia="Arial" w:cs="Arial"/>
          </w:rPr>
          <w:t>pbs.org/</w:t>
        </w:r>
        <w:r w:rsidRPr="3251A061" w:rsidR="53B03B4D">
          <w:rPr>
            <w:rStyle w:val="Hyperlink"/>
            <w:rFonts w:ascii="Arial" w:hAnsi="Arial" w:eastAsia="Arial" w:cs="Arial"/>
          </w:rPr>
          <w:t>americanmasters</w:t>
        </w:r>
      </w:hyperlink>
      <w:r w:rsidRPr="3251A061" w:rsidR="53B03B4D">
        <w:rPr>
          <w:rFonts w:ascii="Arial" w:hAnsi="Arial" w:eastAsia="Arial" w:cs="Arial"/>
          <w:color w:val="000000" w:themeColor="text1" w:themeTint="FF" w:themeShade="FF"/>
        </w:rPr>
        <w:t xml:space="preserve"> and the </w:t>
      </w:r>
      <w:hyperlink r:id="R6fdfdf90bba2436d">
        <w:r w:rsidRPr="3251A061" w:rsidR="53B03B4D">
          <w:rPr>
            <w:rStyle w:val="Hyperlink"/>
            <w:rFonts w:ascii="Arial" w:hAnsi="Arial" w:eastAsia="Arial" w:cs="Arial"/>
          </w:rPr>
          <w:t>PBS App</w:t>
        </w:r>
      </w:hyperlink>
      <w:r w:rsidRPr="3251A061" w:rsidR="53B03B4D">
        <w:rPr>
          <w:rFonts w:ascii="Arial" w:hAnsi="Arial" w:eastAsia="Arial" w:cs="Arial"/>
          <w:color w:val="000000" w:themeColor="text1" w:themeTint="FF" w:themeShade="FF"/>
        </w:rPr>
        <w:t xml:space="preserve"> in honor of LGBTQIA+ Pride Month and African American Music Appreciation Month.</w:t>
      </w:r>
    </w:p>
    <w:p w:rsidR="3D693AEA" w:rsidP="07D9605A" w:rsidRDefault="3D693AEA" w14:paraId="5B903825" w14:textId="6469E9A3">
      <w:pPr>
        <w:pStyle w:val="NormalIndent"/>
        <w:spacing w:line="360" w:lineRule="auto"/>
        <w:ind w:firstLine="0"/>
        <w:rPr>
          <w:rFonts w:ascii="Arial" w:hAnsi="Arial" w:eastAsia="Arial" w:cs="Arial"/>
        </w:rPr>
      </w:pPr>
    </w:p>
    <w:p w:rsidR="3D693AEA" w:rsidP="07D9605A" w:rsidRDefault="53B03B4D" w14:paraId="2C12CE62" w14:textId="42A1BB12">
      <w:pPr>
        <w:spacing w:line="360" w:lineRule="auto"/>
        <w:rPr>
          <w:rFonts w:ascii="Arial" w:hAnsi="Arial" w:eastAsia="Arial" w:cs="Arial"/>
          <w:color w:val="000000" w:themeColor="text1"/>
        </w:rPr>
      </w:pPr>
      <w:r w:rsidRPr="75C3151E" w:rsidR="53B03B4D">
        <w:rPr>
          <w:rFonts w:ascii="Arial" w:hAnsi="Arial" w:eastAsia="Arial" w:cs="Arial"/>
          <w:b w:val="1"/>
          <w:bCs w:val="1"/>
          <w:i w:val="1"/>
          <w:iCs w:val="1"/>
          <w:color w:val="000000" w:themeColor="text1" w:themeTint="FF" w:themeShade="FF"/>
        </w:rPr>
        <w:t>American Masters – Little Richard: King and Queen of Rock ‘n’ Roll</w:t>
      </w:r>
      <w:r w:rsidRPr="75C3151E" w:rsidR="53B03B4D">
        <w:rPr>
          <w:rFonts w:ascii="Arial" w:hAnsi="Arial" w:eastAsia="Arial" w:cs="Arial"/>
          <w:color w:val="000000" w:themeColor="text1" w:themeTint="FF" w:themeShade="FF"/>
        </w:rPr>
        <w:t xml:space="preserve"> </w:t>
      </w:r>
      <w:commentRangeStart w:id="1"/>
      <w:r w:rsidRPr="75C3151E" w:rsidR="53B03B4D">
        <w:rPr>
          <w:rFonts w:ascii="Arial" w:hAnsi="Arial" w:eastAsia="Arial" w:cs="Arial"/>
          <w:color w:val="000000" w:themeColor="text1" w:themeTint="FF" w:themeShade="FF"/>
        </w:rPr>
        <w:t>chronicles the journey of Little Richard—born Richard Wayne Penniman in Macon, Georgia—from a prodigy with deep gospel roots to a virtuosic, world-touring icon</w:t>
      </w:r>
      <w:r w:rsidRPr="75C3151E" w:rsidR="4EC0D1D7">
        <w:rPr>
          <w:rFonts w:ascii="Arial" w:hAnsi="Arial" w:eastAsia="Arial" w:cs="Arial"/>
          <w:color w:val="000000" w:themeColor="text1" w:themeTint="FF" w:themeShade="FF"/>
        </w:rPr>
        <w:t xml:space="preserve">. The new documentary </w:t>
      </w:r>
      <w:commentRangeEnd w:id="1"/>
      <w:r>
        <w:rPr>
          <w:rStyle w:val="CommentReference"/>
        </w:rPr>
        <w:commentReference w:id="1"/>
      </w:r>
      <w:r w:rsidRPr="75C3151E" w:rsidR="53B03B4D">
        <w:rPr>
          <w:rFonts w:ascii="Arial" w:hAnsi="Arial" w:eastAsia="Arial" w:cs="Arial"/>
          <w:color w:val="000000" w:themeColor="text1" w:themeTint="FF" w:themeShade="FF"/>
        </w:rPr>
        <w:t>features interviews with</w:t>
      </w:r>
      <w:r w:rsidRPr="75C3151E" w:rsidR="6B25357C">
        <w:rPr>
          <w:rFonts w:ascii="Arial" w:hAnsi="Arial" w:eastAsia="Arial" w:cs="Arial"/>
          <w:color w:val="000000" w:themeColor="text1" w:themeTint="FF" w:themeShade="FF"/>
        </w:rPr>
        <w:t xml:space="preserve"> fellow</w:t>
      </w:r>
      <w:r w:rsidRPr="75C3151E" w:rsidR="53B03B4D">
        <w:rPr>
          <w:rFonts w:ascii="Arial" w:hAnsi="Arial" w:eastAsia="Arial" w:cs="Arial"/>
          <w:color w:val="000000" w:themeColor="text1" w:themeTint="FF" w:themeShade="FF"/>
        </w:rPr>
        <w:t xml:space="preserve"> musicians </w:t>
      </w:r>
      <w:r w:rsidRPr="75C3151E" w:rsidR="53B03B4D">
        <w:rPr>
          <w:rFonts w:ascii="Arial" w:hAnsi="Arial" w:eastAsia="Arial" w:cs="Arial"/>
          <w:b w:val="1"/>
          <w:bCs w:val="1"/>
          <w:color w:val="000000" w:themeColor="text1" w:themeTint="FF" w:themeShade="FF"/>
        </w:rPr>
        <w:t xml:space="preserve">Keith Richards, Ringo Starr, Big </w:t>
      </w:r>
      <w:r w:rsidRPr="75C3151E" w:rsidR="53B03B4D">
        <w:rPr>
          <w:rFonts w:ascii="Arial" w:hAnsi="Arial" w:eastAsia="Arial" w:cs="Arial"/>
          <w:b w:val="1"/>
          <w:bCs w:val="1"/>
          <w:color w:val="000000" w:themeColor="text1" w:themeTint="FF" w:themeShade="FF"/>
        </w:rPr>
        <w:t>Freedia</w:t>
      </w:r>
      <w:r w:rsidRPr="75C3151E" w:rsidR="53B03B4D">
        <w:rPr>
          <w:rFonts w:ascii="Arial" w:hAnsi="Arial" w:eastAsia="Arial" w:cs="Arial"/>
          <w:b w:val="1"/>
          <w:bCs w:val="1"/>
          <w:color w:val="000000" w:themeColor="text1" w:themeTint="FF" w:themeShade="FF"/>
        </w:rPr>
        <w:t xml:space="preserve">, Nile </w:t>
      </w:r>
      <w:r w:rsidRPr="75C3151E" w:rsidR="53B03B4D">
        <w:rPr>
          <w:rFonts w:ascii="Arial" w:hAnsi="Arial" w:eastAsia="Arial" w:cs="Arial"/>
          <w:b w:val="1"/>
          <w:bCs w:val="1"/>
          <w:color w:val="000000" w:themeColor="text1" w:themeTint="FF" w:themeShade="FF"/>
        </w:rPr>
        <w:t xml:space="preserve">Rodgers, Pat Boone, Ron Jones, Bobby </w:t>
      </w:r>
      <w:r w:rsidRPr="75C3151E" w:rsidR="53B03B4D">
        <w:rPr>
          <w:rFonts w:ascii="Arial" w:hAnsi="Arial" w:eastAsia="Arial" w:cs="Arial"/>
          <w:b w:val="1"/>
          <w:bCs w:val="1"/>
          <w:color w:val="000000" w:themeColor="text1" w:themeTint="FF" w:themeShade="FF"/>
        </w:rPr>
        <w:t>Rush</w:t>
      </w:r>
      <w:r w:rsidRPr="75C3151E" w:rsidR="00EF2EB6">
        <w:rPr>
          <w:rFonts w:ascii="Arial" w:hAnsi="Arial" w:eastAsia="Arial" w:cs="Arial"/>
          <w:color w:val="000000" w:themeColor="text1" w:themeTint="FF" w:themeShade="FF"/>
        </w:rPr>
        <w:t xml:space="preserve"> and</w:t>
      </w:r>
      <w:r w:rsidRPr="75C3151E" w:rsidR="53B03B4D">
        <w:rPr>
          <w:rFonts w:ascii="Arial" w:hAnsi="Arial" w:eastAsia="Arial" w:cs="Arial"/>
          <w:b w:val="1"/>
          <w:bCs w:val="1"/>
          <w:color w:val="000000" w:themeColor="text1" w:themeTint="FF" w:themeShade="FF"/>
        </w:rPr>
        <w:t xml:space="preserve"> Deacon John; </w:t>
      </w:r>
      <w:r w:rsidRPr="75C3151E" w:rsidR="53B03B4D">
        <w:rPr>
          <w:rFonts w:ascii="Arial" w:hAnsi="Arial" w:eastAsia="Arial" w:cs="Arial"/>
          <w:color w:val="000000" w:themeColor="text1" w:themeTint="FF" w:themeShade="FF"/>
        </w:rPr>
        <w:t>activist and drag performer</w:t>
      </w:r>
      <w:r w:rsidRPr="75C3151E" w:rsidR="53B03B4D">
        <w:rPr>
          <w:rFonts w:ascii="Arial" w:hAnsi="Arial" w:eastAsia="Arial" w:cs="Arial"/>
          <w:b w:val="1"/>
          <w:bCs w:val="1"/>
          <w:color w:val="000000" w:themeColor="text1" w:themeTint="FF" w:themeShade="FF"/>
        </w:rPr>
        <w:t xml:space="preserve"> Sir Lady Java; </w:t>
      </w:r>
      <w:r w:rsidRPr="75C3151E" w:rsidR="53B03B4D">
        <w:rPr>
          <w:rFonts w:ascii="Arial" w:hAnsi="Arial" w:eastAsia="Arial" w:cs="Arial"/>
          <w:color w:val="000000" w:themeColor="text1" w:themeTint="FF" w:themeShade="FF"/>
        </w:rPr>
        <w:t>Little Richard’s spiritual advisor</w:t>
      </w:r>
      <w:r w:rsidRPr="75C3151E" w:rsidR="53B03B4D">
        <w:rPr>
          <w:rFonts w:ascii="Arial" w:hAnsi="Arial" w:eastAsia="Arial" w:cs="Arial"/>
          <w:b w:val="1"/>
          <w:bCs w:val="1"/>
          <w:color w:val="000000" w:themeColor="text1" w:themeTint="FF" w:themeShade="FF"/>
        </w:rPr>
        <w:t xml:space="preserve"> Reverend Bill </w:t>
      </w:r>
      <w:r w:rsidRPr="75C3151E" w:rsidR="53B03B4D">
        <w:rPr>
          <w:rFonts w:ascii="Arial" w:hAnsi="Arial" w:eastAsia="Arial" w:cs="Arial"/>
          <w:b w:val="1"/>
          <w:bCs w:val="1"/>
          <w:color w:val="000000" w:themeColor="text1" w:themeTint="FF" w:themeShade="FF"/>
        </w:rPr>
        <w:t>Minson</w:t>
      </w:r>
      <w:r w:rsidRPr="75C3151E" w:rsidR="53B03B4D">
        <w:rPr>
          <w:rFonts w:ascii="Arial" w:hAnsi="Arial" w:eastAsia="Arial" w:cs="Arial"/>
          <w:b w:val="1"/>
          <w:bCs w:val="1"/>
          <w:color w:val="000000" w:themeColor="text1" w:themeTint="FF" w:themeShade="FF"/>
        </w:rPr>
        <w:t xml:space="preserve">; </w:t>
      </w:r>
      <w:r w:rsidRPr="75C3151E" w:rsidR="53B03B4D">
        <w:rPr>
          <w:rFonts w:ascii="Arial" w:hAnsi="Arial" w:eastAsia="Arial" w:cs="Arial"/>
          <w:color w:val="000000" w:themeColor="text1" w:themeTint="FF" w:themeShade="FF"/>
        </w:rPr>
        <w:t xml:space="preserve">producer </w:t>
      </w:r>
      <w:r w:rsidRPr="75C3151E" w:rsidR="53B03B4D">
        <w:rPr>
          <w:rFonts w:ascii="Arial" w:hAnsi="Arial" w:eastAsia="Arial" w:cs="Arial"/>
          <w:b w:val="1"/>
          <w:bCs w:val="1"/>
          <w:color w:val="000000" w:themeColor="text1" w:themeTint="FF" w:themeShade="FF"/>
        </w:rPr>
        <w:t>H.B. Barnum</w:t>
      </w:r>
      <w:r w:rsidRPr="75C3151E" w:rsidR="00EF2EB6">
        <w:rPr>
          <w:rFonts w:ascii="Arial" w:hAnsi="Arial" w:eastAsia="Arial" w:cs="Arial"/>
          <w:b w:val="1"/>
          <w:bCs w:val="1"/>
          <w:color w:val="000000" w:themeColor="text1" w:themeTint="FF" w:themeShade="FF"/>
        </w:rPr>
        <w:t>;</w:t>
      </w:r>
      <w:r w:rsidRPr="75C3151E" w:rsidR="53B03B4D">
        <w:rPr>
          <w:rFonts w:ascii="Arial" w:hAnsi="Arial" w:eastAsia="Arial" w:cs="Arial"/>
          <w:b w:val="1"/>
          <w:bCs w:val="1"/>
          <w:color w:val="000000" w:themeColor="text1" w:themeTint="FF" w:themeShade="FF"/>
        </w:rPr>
        <w:t xml:space="preserve"> </w:t>
      </w:r>
      <w:r w:rsidRPr="75C3151E" w:rsidR="53B03B4D">
        <w:rPr>
          <w:rFonts w:ascii="Arial" w:hAnsi="Arial" w:eastAsia="Arial" w:cs="Arial"/>
          <w:color w:val="000000" w:themeColor="text1" w:themeTint="FF" w:themeShade="FF"/>
        </w:rPr>
        <w:t xml:space="preserve">and historian </w:t>
      </w:r>
      <w:r w:rsidRPr="75C3151E" w:rsidR="53B03B4D">
        <w:rPr>
          <w:rFonts w:ascii="Arial" w:hAnsi="Arial" w:eastAsia="Arial" w:cs="Arial"/>
          <w:b w:val="1"/>
          <w:bCs w:val="1"/>
          <w:color w:val="000000" w:themeColor="text1" w:themeTint="FF" w:themeShade="FF"/>
        </w:rPr>
        <w:t xml:space="preserve">Dr. </w:t>
      </w:r>
      <w:r w:rsidRPr="75C3151E" w:rsidR="53B03B4D">
        <w:rPr>
          <w:rFonts w:ascii="Arial" w:hAnsi="Arial" w:eastAsia="Arial" w:cs="Arial"/>
          <w:b w:val="1"/>
          <w:bCs w:val="1"/>
          <w:color w:val="000000" w:themeColor="text1" w:themeTint="FF" w:themeShade="FF"/>
        </w:rPr>
        <w:t>Tyina</w:t>
      </w:r>
      <w:r w:rsidRPr="75C3151E" w:rsidR="53B03B4D">
        <w:rPr>
          <w:rFonts w:ascii="Arial" w:hAnsi="Arial" w:eastAsia="Arial" w:cs="Arial"/>
          <w:b w:val="1"/>
          <w:bCs w:val="1"/>
          <w:color w:val="000000" w:themeColor="text1" w:themeTint="FF" w:themeShade="FF"/>
        </w:rPr>
        <w:t xml:space="preserve"> Steptoe. </w:t>
      </w:r>
      <w:r w:rsidRPr="75C3151E" w:rsidR="53B03B4D">
        <w:rPr>
          <w:rFonts w:ascii="Arial" w:hAnsi="Arial" w:eastAsia="Arial" w:cs="Arial"/>
          <w:color w:val="000000" w:themeColor="text1" w:themeTint="FF" w:themeShade="FF"/>
        </w:rPr>
        <w:t xml:space="preserve">The film </w:t>
      </w:r>
      <w:r w:rsidRPr="75C3151E" w:rsidR="53B03B4D">
        <w:rPr>
          <w:rFonts w:ascii="Arial" w:hAnsi="Arial" w:eastAsia="Arial" w:cs="Arial"/>
          <w:color w:val="000000" w:themeColor="text1" w:themeTint="FF" w:themeShade="FF"/>
        </w:rPr>
        <w:t xml:space="preserve">includes </w:t>
      </w:r>
      <w:r w:rsidRPr="75C3151E" w:rsidR="08BA433E">
        <w:rPr>
          <w:rFonts w:ascii="Arial" w:hAnsi="Arial" w:eastAsia="Arial" w:cs="Arial"/>
          <w:color w:val="000000" w:themeColor="text1" w:themeTint="FF" w:themeShade="FF"/>
        </w:rPr>
        <w:t xml:space="preserve">never-before-broadcast </w:t>
      </w:r>
      <w:r w:rsidRPr="75C3151E" w:rsidR="53B03B4D">
        <w:rPr>
          <w:rFonts w:ascii="Arial" w:hAnsi="Arial" w:eastAsia="Arial" w:cs="Arial"/>
          <w:color w:val="000000" w:themeColor="text1" w:themeTint="FF" w:themeShade="FF"/>
        </w:rPr>
        <w:t xml:space="preserve">audio recordings of Little Richard made by his authorized biographer, </w:t>
      </w:r>
      <w:r w:rsidRPr="75C3151E" w:rsidR="53B03B4D">
        <w:rPr>
          <w:rFonts w:ascii="Arial" w:hAnsi="Arial" w:eastAsia="Arial" w:cs="Arial"/>
          <w:b w:val="1"/>
          <w:bCs w:val="1"/>
          <w:color w:val="000000" w:themeColor="text1" w:themeTint="FF" w:themeShade="FF"/>
        </w:rPr>
        <w:t>Charles White</w:t>
      </w:r>
      <w:r w:rsidRPr="75C3151E" w:rsidR="53B03B4D">
        <w:rPr>
          <w:rFonts w:ascii="Arial" w:hAnsi="Arial" w:eastAsia="Arial" w:cs="Arial"/>
          <w:color w:val="000000" w:themeColor="text1" w:themeTint="FF" w:themeShade="FF"/>
        </w:rPr>
        <w:t xml:space="preserve"> (a.k.a. Dr. Rock)</w:t>
      </w:r>
      <w:r w:rsidRPr="75C3151E" w:rsidR="5F21ED28">
        <w:rPr>
          <w:rFonts w:ascii="Arial" w:hAnsi="Arial" w:eastAsia="Arial" w:cs="Arial"/>
          <w:color w:val="000000" w:themeColor="text1" w:themeTint="FF" w:themeShade="FF"/>
        </w:rPr>
        <w:t>, who also appears as an interviewee</w:t>
      </w:r>
      <w:r w:rsidRPr="75C3151E" w:rsidR="53B03B4D">
        <w:rPr>
          <w:rFonts w:ascii="Arial" w:hAnsi="Arial" w:eastAsia="Arial" w:cs="Arial"/>
          <w:color w:val="000000" w:themeColor="text1" w:themeTint="FF" w:themeShade="FF"/>
        </w:rPr>
        <w:t>.</w:t>
      </w:r>
    </w:p>
    <w:p w:rsidR="3D693AEA" w:rsidP="07D9605A" w:rsidRDefault="3D693AEA" w14:paraId="71C582E0" w14:textId="6AB766AF">
      <w:pPr>
        <w:pStyle w:val="NormalIndent"/>
        <w:spacing w:line="360" w:lineRule="auto"/>
        <w:ind w:firstLine="0"/>
        <w:rPr>
          <w:rFonts w:ascii="Arial" w:hAnsi="Arial" w:eastAsia="Arial" w:cs="Arial"/>
        </w:rPr>
      </w:pPr>
    </w:p>
    <w:p w:rsidR="3D693AEA" w:rsidP="07D9605A" w:rsidRDefault="53B03B4D" w14:paraId="7C0CE93C" w14:textId="7191B8AA">
      <w:pPr>
        <w:pStyle w:val="NormalIndent"/>
        <w:spacing w:line="360" w:lineRule="auto"/>
        <w:ind w:firstLine="0"/>
        <w:rPr>
          <w:rFonts w:ascii="Arial" w:hAnsi="Arial" w:eastAsia="Arial" w:cs="Arial"/>
          <w:color w:val="000000" w:themeColor="text1"/>
        </w:rPr>
      </w:pPr>
      <w:r w:rsidRPr="3251A061" w:rsidR="53B03B4D">
        <w:rPr>
          <w:rFonts w:ascii="Arial" w:hAnsi="Arial" w:eastAsia="Arial" w:cs="Arial"/>
          <w:color w:val="000000" w:themeColor="text1" w:themeTint="FF" w:themeShade="FF"/>
        </w:rPr>
        <w:t xml:space="preserve">After being kicked out of </w:t>
      </w:r>
      <w:r w:rsidRPr="3251A061" w:rsidR="00C520A2">
        <w:rPr>
          <w:rFonts w:ascii="Arial" w:hAnsi="Arial" w:eastAsia="Arial" w:cs="Arial"/>
          <w:color w:val="000000" w:themeColor="text1" w:themeTint="FF" w:themeShade="FF"/>
        </w:rPr>
        <w:t xml:space="preserve">his </w:t>
      </w:r>
      <w:r w:rsidRPr="3251A061" w:rsidR="53B03B4D">
        <w:rPr>
          <w:rFonts w:ascii="Arial" w:hAnsi="Arial" w:eastAsia="Arial" w:cs="Arial"/>
          <w:color w:val="000000" w:themeColor="text1" w:themeTint="FF" w:themeShade="FF"/>
        </w:rPr>
        <w:t xml:space="preserve">home by his religiously conservative father, Richard cut his teeth performing in the </w:t>
      </w:r>
      <w:r w:rsidRPr="3251A061" w:rsidR="00C520A2">
        <w:rPr>
          <w:rFonts w:ascii="Arial" w:hAnsi="Arial" w:eastAsia="Arial" w:cs="Arial"/>
          <w:color w:val="000000" w:themeColor="text1" w:themeTint="FF" w:themeShade="FF"/>
        </w:rPr>
        <w:t>B</w:t>
      </w:r>
      <w:r w:rsidRPr="3251A061" w:rsidR="00C520A2">
        <w:rPr>
          <w:rFonts w:ascii="Arial" w:hAnsi="Arial" w:eastAsia="Arial" w:cs="Arial"/>
          <w:color w:val="000000" w:themeColor="text1" w:themeTint="FF" w:themeShade="FF"/>
        </w:rPr>
        <w:t xml:space="preserve">lack </w:t>
      </w:r>
      <w:r w:rsidRPr="3251A061" w:rsidR="53B03B4D">
        <w:rPr>
          <w:rFonts w:ascii="Arial" w:hAnsi="Arial" w:eastAsia="Arial" w:cs="Arial"/>
          <w:color w:val="000000" w:themeColor="text1" w:themeTint="FF" w:themeShade="FF"/>
        </w:rPr>
        <w:t xml:space="preserve">drag scene in Atlanta during a time of seismic change in Southern music, adopting the persona of diva, Princess Lavonne. Record labels and DJs found they could broaden the market for their </w:t>
      </w:r>
      <w:r w:rsidRPr="3251A061" w:rsidR="005C5968">
        <w:rPr>
          <w:rFonts w:ascii="Arial" w:hAnsi="Arial" w:eastAsia="Arial" w:cs="Arial"/>
          <w:color w:val="000000" w:themeColor="text1" w:themeTint="FF" w:themeShade="FF"/>
        </w:rPr>
        <w:t>B</w:t>
      </w:r>
      <w:r w:rsidRPr="3251A061" w:rsidR="005C5968">
        <w:rPr>
          <w:rFonts w:ascii="Arial" w:hAnsi="Arial" w:eastAsia="Arial" w:cs="Arial"/>
          <w:color w:val="000000" w:themeColor="text1" w:themeTint="FF" w:themeShade="FF"/>
        </w:rPr>
        <w:t xml:space="preserve">lack </w:t>
      </w:r>
      <w:r w:rsidRPr="3251A061" w:rsidR="53B03B4D">
        <w:rPr>
          <w:rFonts w:ascii="Arial" w:hAnsi="Arial" w:eastAsia="Arial" w:cs="Arial"/>
          <w:color w:val="000000" w:themeColor="text1" w:themeTint="FF" w:themeShade="FF"/>
        </w:rPr>
        <w:t xml:space="preserve">artists if they </w:t>
      </w:r>
      <w:r w:rsidRPr="3251A061" w:rsidR="53B03B4D">
        <w:rPr>
          <w:rFonts w:ascii="Arial" w:hAnsi="Arial" w:eastAsia="Arial" w:cs="Arial"/>
          <w:color w:val="000000" w:themeColor="text1" w:themeTint="FF" w:themeShade="FF"/>
        </w:rPr>
        <w:t>appealed to white audiences</w:t>
      </w:r>
      <w:r w:rsidRPr="3251A061" w:rsidR="53B03B4D">
        <w:rPr>
          <w:rFonts w:ascii="Arial" w:hAnsi="Arial" w:eastAsia="Arial" w:cs="Arial"/>
          <w:color w:val="000000" w:themeColor="text1" w:themeTint="FF" w:themeShade="FF"/>
        </w:rPr>
        <w:t xml:space="preserve">. </w:t>
      </w:r>
      <w:r w:rsidRPr="3251A061" w:rsidR="53B03B4D">
        <w:rPr>
          <w:rFonts w:ascii="Arial" w:hAnsi="Arial" w:eastAsia="Arial" w:cs="Arial"/>
          <w:color w:val="000000" w:themeColor="text1" w:themeTint="FF" w:themeShade="FF"/>
        </w:rPr>
        <w:t xml:space="preserve">Little Richard was at the epicenter of this shift, playing his alchemic, ground-breaking </w:t>
      </w:r>
      <w:r w:rsidRPr="3251A061" w:rsidR="005E5D5A">
        <w:rPr>
          <w:rFonts w:ascii="Arial" w:hAnsi="Arial" w:eastAsia="Arial" w:cs="Arial"/>
          <w:color w:val="000000" w:themeColor="text1" w:themeTint="FF" w:themeShade="FF"/>
        </w:rPr>
        <w:t>roc</w:t>
      </w:r>
      <w:r w:rsidRPr="3251A061" w:rsidR="005E5D5A">
        <w:rPr>
          <w:rFonts w:ascii="Arial" w:hAnsi="Arial" w:eastAsia="Arial" w:cs="Arial"/>
          <w:color w:val="000000" w:themeColor="text1" w:themeTint="FF" w:themeShade="FF"/>
        </w:rPr>
        <w:t xml:space="preserve">k ‘n’ roll </w:t>
      </w:r>
      <w:r w:rsidRPr="3251A061" w:rsidR="53B03B4D">
        <w:rPr>
          <w:rFonts w:ascii="Arial" w:hAnsi="Arial" w:eastAsia="Arial" w:cs="Arial"/>
          <w:color w:val="000000" w:themeColor="text1" w:themeTint="FF" w:themeShade="FF"/>
        </w:rPr>
        <w:t xml:space="preserve">music to integrated crowds when the country was still in the grip of Jim Crow-era </w:t>
      </w:r>
      <w:r w:rsidRPr="3251A061" w:rsidR="0AF42D79">
        <w:rPr>
          <w:rFonts w:ascii="Arial" w:hAnsi="Arial" w:eastAsia="Arial" w:cs="Arial"/>
          <w:color w:val="000000" w:themeColor="text1" w:themeTint="FF" w:themeShade="FF"/>
        </w:rPr>
        <w:t>norms</w:t>
      </w:r>
      <w:r w:rsidRPr="3251A061" w:rsidR="53B03B4D">
        <w:rPr>
          <w:rFonts w:ascii="Arial" w:hAnsi="Arial" w:eastAsia="Arial" w:cs="Arial"/>
          <w:color w:val="000000" w:themeColor="text1" w:themeTint="FF" w:themeShade="FF"/>
        </w:rPr>
        <w:t>.</w:t>
      </w:r>
    </w:p>
    <w:p w:rsidR="07D9605A" w:rsidP="07D9605A" w:rsidRDefault="07D9605A" w14:paraId="33AD4346" w14:textId="0FD3A076">
      <w:pPr>
        <w:pStyle w:val="NormalIndent"/>
      </w:pPr>
    </w:p>
    <w:p w:rsidR="1472DF21" w:rsidP="07D9605A" w:rsidRDefault="211CF799" w14:paraId="440DCC9D" w14:textId="58233412">
      <w:pPr>
        <w:pStyle w:val="NormalIndent"/>
        <w:spacing w:line="360" w:lineRule="auto"/>
        <w:ind w:firstLine="0"/>
        <w:rPr>
          <w:rFonts w:ascii="Arial" w:hAnsi="Arial" w:eastAsia="Arial" w:cs="Arial"/>
          <w:color w:val="000000" w:themeColor="text1"/>
        </w:rPr>
      </w:pPr>
      <w:r w:rsidRPr="3251A061" w:rsidR="211CF799">
        <w:rPr>
          <w:rFonts w:ascii="Arial" w:hAnsi="Arial" w:eastAsia="Arial" w:cs="Arial"/>
          <w:color w:val="000000" w:themeColor="text1" w:themeTint="FF" w:themeShade="FF"/>
        </w:rPr>
        <w:t>Following</w:t>
      </w:r>
      <w:r w:rsidRPr="3251A061" w:rsidR="6882C8FE">
        <w:rPr>
          <w:rFonts w:ascii="Arial" w:hAnsi="Arial" w:eastAsia="Arial" w:cs="Arial"/>
          <w:color w:val="000000" w:themeColor="text1" w:themeTint="FF" w:themeShade="FF"/>
        </w:rPr>
        <w:t xml:space="preserve"> </w:t>
      </w:r>
      <w:r w:rsidRPr="3251A061" w:rsidR="6882C8FE">
        <w:rPr>
          <w:rFonts w:ascii="Arial" w:hAnsi="Arial" w:eastAsia="Arial" w:cs="Arial"/>
          <w:color w:val="000000" w:themeColor="text1" w:themeTint="FF" w:themeShade="FF"/>
        </w:rPr>
        <w:t>nearly a</w:t>
      </w:r>
      <w:r w:rsidRPr="3251A061" w:rsidR="6882C8FE">
        <w:rPr>
          <w:rFonts w:ascii="Arial" w:hAnsi="Arial" w:eastAsia="Arial" w:cs="Arial"/>
          <w:color w:val="000000" w:themeColor="text1" w:themeTint="FF" w:themeShade="FF"/>
        </w:rPr>
        <w:t xml:space="preserve"> decade of hits,</w:t>
      </w:r>
      <w:r w:rsidRPr="3251A061" w:rsidR="263C89DA">
        <w:rPr>
          <w:rFonts w:ascii="Arial" w:hAnsi="Arial" w:eastAsia="Arial" w:cs="Arial"/>
          <w:color w:val="000000" w:themeColor="text1" w:themeTint="FF" w:themeShade="FF"/>
        </w:rPr>
        <w:t xml:space="preserve"> including </w:t>
      </w:r>
      <w:r w:rsidRPr="3251A061" w:rsidR="53B74409">
        <w:rPr>
          <w:rFonts w:ascii="Arial" w:hAnsi="Arial" w:eastAsia="Arial" w:cs="Arial"/>
          <w:color w:val="000000" w:themeColor="text1" w:themeTint="FF" w:themeShade="FF"/>
        </w:rPr>
        <w:t xml:space="preserve">his trademark “Tutti Frutti,” “Long Tall Sally,” "Good Golly Miss Molly” and “Lucille,” </w:t>
      </w:r>
      <w:r w:rsidRPr="3251A061" w:rsidR="6882C8FE">
        <w:rPr>
          <w:rFonts w:ascii="Arial" w:hAnsi="Arial" w:eastAsia="Arial" w:cs="Arial"/>
          <w:color w:val="000000" w:themeColor="text1" w:themeTint="FF" w:themeShade="FF"/>
        </w:rPr>
        <w:t xml:space="preserve">Little Richard began to change course creatively—and spiritually. </w:t>
      </w:r>
      <w:r w:rsidRPr="3251A061" w:rsidR="72BC3092">
        <w:rPr>
          <w:rFonts w:ascii="Arial" w:hAnsi="Arial" w:eastAsia="Arial" w:cs="Arial"/>
          <w:color w:val="000000" w:themeColor="text1" w:themeTint="FF" w:themeShade="FF"/>
        </w:rPr>
        <w:t>H</w:t>
      </w:r>
      <w:r w:rsidRPr="3251A061" w:rsidR="5198AA23">
        <w:rPr>
          <w:rFonts w:ascii="Arial" w:hAnsi="Arial" w:eastAsia="Arial" w:cs="Arial"/>
          <w:color w:val="000000" w:themeColor="text1" w:themeTint="FF" w:themeShade="FF"/>
        </w:rPr>
        <w:t>is evolving relationship with the musical style he pioneered—as well as his with his own sexuality—led him to quit rock ‘n’ roll not just once, but twice.</w:t>
      </w:r>
      <w:r w:rsidRPr="3251A061" w:rsidR="55490AEA">
        <w:rPr>
          <w:rFonts w:ascii="Arial" w:hAnsi="Arial" w:eastAsia="Arial" w:cs="Arial"/>
          <w:color w:val="000000" w:themeColor="text1" w:themeTint="FF" w:themeShade="FF"/>
        </w:rPr>
        <w:t xml:space="preserve"> </w:t>
      </w:r>
      <w:r w:rsidRPr="3251A061" w:rsidR="7A997D19">
        <w:rPr>
          <w:rFonts w:ascii="Arial" w:hAnsi="Arial" w:eastAsia="Arial" w:cs="Arial"/>
          <w:color w:val="000000" w:themeColor="text1" w:themeTint="FF" w:themeShade="FF"/>
        </w:rPr>
        <w:t xml:space="preserve">In 1957, Little Richard </w:t>
      </w:r>
      <w:r w:rsidRPr="3251A061" w:rsidR="7A997D19">
        <w:rPr>
          <w:rFonts w:ascii="Arial" w:hAnsi="Arial" w:eastAsia="Arial" w:cs="Arial"/>
          <w:color w:val="000000" w:themeColor="text1" w:themeTint="FF" w:themeShade="FF"/>
        </w:rPr>
        <w:t xml:space="preserve">gave up rock ‘n’ roll </w:t>
      </w:r>
      <w:r w:rsidRPr="3251A061" w:rsidR="4766222B">
        <w:rPr>
          <w:rFonts w:ascii="Arial" w:hAnsi="Arial" w:eastAsia="Arial" w:cs="Arial"/>
          <w:color w:val="000000" w:themeColor="text1" w:themeTint="FF" w:themeShade="FF"/>
        </w:rPr>
        <w:t>music</w:t>
      </w:r>
      <w:r w:rsidRPr="3251A061" w:rsidR="7A997D19">
        <w:rPr>
          <w:rFonts w:ascii="Arial" w:hAnsi="Arial" w:eastAsia="Arial" w:cs="Arial"/>
          <w:color w:val="000000" w:themeColor="text1" w:themeTint="FF" w:themeShade="FF"/>
        </w:rPr>
        <w:t xml:space="preserve"> and enrolled at a religious college</w:t>
      </w:r>
      <w:r w:rsidRPr="3251A061" w:rsidR="7A997D19">
        <w:rPr>
          <w:rFonts w:ascii="Arial" w:hAnsi="Arial" w:eastAsia="Arial" w:cs="Arial"/>
          <w:color w:val="000000" w:themeColor="text1" w:themeTint="FF" w:themeShade="FF"/>
        </w:rPr>
        <w:t xml:space="preserve"> </w:t>
      </w:r>
      <w:r w:rsidRPr="3251A061" w:rsidR="17CAA339">
        <w:rPr>
          <w:rFonts w:ascii="Arial" w:hAnsi="Arial" w:eastAsia="Arial" w:cs="Arial"/>
          <w:color w:val="000000" w:themeColor="text1" w:themeTint="FF" w:themeShade="FF"/>
        </w:rPr>
        <w:t>and became a minister.</w:t>
      </w:r>
      <w:r w:rsidRPr="3251A061" w:rsidR="0F57D753">
        <w:rPr>
          <w:rFonts w:ascii="Arial" w:hAnsi="Arial" w:eastAsia="Arial" w:cs="Arial"/>
          <w:color w:val="000000" w:themeColor="text1" w:themeTint="FF" w:themeShade="FF"/>
        </w:rPr>
        <w:t xml:space="preserve"> After a stint as a gospel singer, he returned to the genre he helped </w:t>
      </w:r>
      <w:r w:rsidRPr="3251A061" w:rsidR="005E5D5A">
        <w:rPr>
          <w:rFonts w:ascii="Arial" w:hAnsi="Arial" w:eastAsia="Arial" w:cs="Arial"/>
          <w:color w:val="000000" w:themeColor="text1" w:themeTint="FF" w:themeShade="FF"/>
        </w:rPr>
        <w:t>create</w:t>
      </w:r>
      <w:r w:rsidRPr="3251A061" w:rsidR="1D575A08">
        <w:rPr>
          <w:rFonts w:ascii="Arial" w:hAnsi="Arial" w:eastAsia="Arial" w:cs="Arial"/>
          <w:color w:val="000000" w:themeColor="text1" w:themeTint="FF" w:themeShade="FF"/>
        </w:rPr>
        <w:t xml:space="preserve">, before abandoning rock ‘n’ roll again in the </w:t>
      </w:r>
      <w:r w:rsidRPr="3251A061" w:rsidR="6C0C3102">
        <w:rPr>
          <w:rFonts w:ascii="Arial" w:hAnsi="Arial" w:eastAsia="Arial" w:cs="Arial"/>
          <w:color w:val="000000" w:themeColor="text1" w:themeTint="FF" w:themeShade="FF"/>
        </w:rPr>
        <w:t>late 1970s.</w:t>
      </w:r>
    </w:p>
    <w:p w:rsidR="211FAE5B" w:rsidP="07D9605A" w:rsidRDefault="211FAE5B" w14:paraId="4A971A02" w14:textId="6479C698">
      <w:pPr>
        <w:pStyle w:val="NormalIndent"/>
        <w:spacing w:line="360" w:lineRule="auto"/>
        <w:ind w:firstLine="0"/>
        <w:rPr>
          <w:rFonts w:ascii="Arial" w:hAnsi="Arial" w:eastAsia="Arial" w:cs="Arial"/>
          <w:color w:val="000000" w:themeColor="text1"/>
        </w:rPr>
      </w:pPr>
    </w:p>
    <w:p w:rsidR="75EDA638" w:rsidP="7AB82F7E" w:rsidRDefault="75EDA638" w14:paraId="340ECCD4" w14:textId="454B7A41">
      <w:pPr>
        <w:pStyle w:val="NormalIndent"/>
        <w:spacing w:line="360" w:lineRule="auto"/>
        <w:ind w:firstLine="0"/>
        <w:rPr>
          <w:rFonts w:ascii="Arial" w:hAnsi="Arial" w:eastAsia="Arial" w:cs="Arial"/>
          <w:color w:val="000000" w:themeColor="text1"/>
        </w:rPr>
      </w:pPr>
      <w:r w:rsidRPr="7AB82F7E">
        <w:rPr>
          <w:rFonts w:ascii="Arial" w:hAnsi="Arial" w:eastAsia="Arial" w:cs="Arial"/>
          <w:color w:val="000000" w:themeColor="text1"/>
        </w:rPr>
        <w:t>Little Richard is widely recognized as one of the first crossover Black artists but spent years feeling his contributions to music have been overlooked in favor of white artists like Elvis Presley. His advocacy for the rights and recognition of Black artists was a lifelong project</w:t>
      </w:r>
      <w:r w:rsidRPr="7AB82F7E" w:rsidR="78CB4879">
        <w:rPr>
          <w:rFonts w:ascii="Arial" w:hAnsi="Arial" w:eastAsia="Arial" w:cs="Arial"/>
          <w:color w:val="000000" w:themeColor="text1"/>
        </w:rPr>
        <w:t>.</w:t>
      </w:r>
    </w:p>
    <w:p w:rsidR="211FAE5B" w:rsidP="07D9605A" w:rsidRDefault="211FAE5B" w14:paraId="4A3E0BF5" w14:textId="60433CAB">
      <w:pPr>
        <w:pStyle w:val="NormalIndent"/>
        <w:spacing w:line="360" w:lineRule="auto"/>
        <w:ind w:firstLine="0"/>
        <w:rPr>
          <w:rFonts w:ascii="Arial" w:hAnsi="Arial" w:eastAsia="Arial" w:cs="Arial"/>
          <w:color w:val="000000" w:themeColor="text1"/>
        </w:rPr>
      </w:pPr>
    </w:p>
    <w:p w:rsidR="19A64197" w:rsidP="07D9605A" w:rsidRDefault="19A64197" w14:paraId="772C1DE6" w14:textId="23361184">
      <w:pPr>
        <w:spacing w:line="360" w:lineRule="auto"/>
        <w:rPr>
          <w:rFonts w:ascii="Arial" w:hAnsi="Arial" w:eastAsia="Arial" w:cs="Arial"/>
          <w:color w:val="000000" w:themeColor="text1"/>
        </w:rPr>
      </w:pPr>
      <w:r w:rsidRPr="07D9605A">
        <w:rPr>
          <w:rFonts w:ascii="Arial" w:hAnsi="Arial" w:eastAsia="Arial" w:cs="Arial"/>
          <w:color w:val="000000" w:themeColor="text1"/>
        </w:rPr>
        <w:t>Now in its 37th season on PBS, </w:t>
      </w:r>
      <w:r w:rsidRPr="07D9605A">
        <w:rPr>
          <w:rFonts w:ascii="Arial" w:hAnsi="Arial" w:eastAsia="Arial" w:cs="Arial"/>
          <w:b/>
          <w:bCs/>
          <w:i/>
          <w:iCs/>
          <w:color w:val="000000" w:themeColor="text1"/>
        </w:rPr>
        <w:t xml:space="preserve">American </w:t>
      </w:r>
      <w:proofErr w:type="gramStart"/>
      <w:r w:rsidRPr="07D9605A">
        <w:rPr>
          <w:rFonts w:ascii="Arial" w:hAnsi="Arial" w:eastAsia="Arial" w:cs="Arial"/>
          <w:b/>
          <w:bCs/>
          <w:i/>
          <w:iCs/>
          <w:color w:val="000000" w:themeColor="text1"/>
        </w:rPr>
        <w:t>Masters</w:t>
      </w:r>
      <w:proofErr w:type="gramEnd"/>
      <w:r w:rsidRPr="07D9605A">
        <w:rPr>
          <w:rFonts w:ascii="Arial" w:hAnsi="Arial" w:eastAsia="Arial" w:cs="Arial"/>
          <w:color w:val="000000" w:themeColor="text1"/>
        </w:rPr>
        <w:t xml:space="preserve"> illuminates the lives and creative journeys of those who have left an indelible impression on our cultural landscape—through compelling, unvarnished stories. Setting the standard for documentary film profiles, the series has earned widespread critical acclaim: 28 Emmy Awards—including 10 for Outstanding Non-Fiction Series and five for Outstanding Non-Fiction Special—two News &amp; Documentary Emmys, 14 </w:t>
      </w:r>
      <w:proofErr w:type="spellStart"/>
      <w:r w:rsidRPr="07D9605A">
        <w:rPr>
          <w:rFonts w:ascii="Arial" w:hAnsi="Arial" w:eastAsia="Arial" w:cs="Arial"/>
          <w:color w:val="000000" w:themeColor="text1"/>
        </w:rPr>
        <w:t>Peabodys</w:t>
      </w:r>
      <w:proofErr w:type="spellEnd"/>
      <w:r w:rsidRPr="07D9605A">
        <w:rPr>
          <w:rFonts w:ascii="Arial" w:hAnsi="Arial" w:eastAsia="Arial" w:cs="Arial"/>
          <w:color w:val="000000" w:themeColor="text1"/>
        </w:rPr>
        <w:t>, three Grammys, two Producers Guild Awards, an Oscar, and many other honors. To further explore the lives and works of more than 250 masters past and present, the </w:t>
      </w:r>
      <w:hyperlink r:id="rId18">
        <w:r w:rsidRPr="07D9605A">
          <w:rPr>
            <w:rStyle w:val="Hyperlink"/>
            <w:rFonts w:ascii="Arial" w:hAnsi="Arial" w:eastAsia="Arial" w:cs="Arial"/>
            <w:b/>
            <w:bCs/>
            <w:i/>
            <w:iCs/>
          </w:rPr>
          <w:t>American Masters</w:t>
        </w:r>
        <w:r w:rsidRPr="07D9605A">
          <w:rPr>
            <w:rStyle w:val="Hyperlink"/>
            <w:rFonts w:ascii="Arial" w:hAnsi="Arial" w:eastAsia="Arial" w:cs="Arial"/>
          </w:rPr>
          <w:t> website</w:t>
        </w:r>
      </w:hyperlink>
      <w:r w:rsidRPr="07D9605A">
        <w:rPr>
          <w:rFonts w:ascii="Arial" w:hAnsi="Arial" w:eastAsia="Arial" w:cs="Arial"/>
          <w:b/>
          <w:bCs/>
          <w:i/>
          <w:iCs/>
          <w:color w:val="0000FF"/>
        </w:rPr>
        <w:t xml:space="preserve"> </w:t>
      </w:r>
      <w:r w:rsidRPr="07D9605A">
        <w:rPr>
          <w:rFonts w:ascii="Arial" w:hAnsi="Arial" w:eastAsia="Arial" w:cs="Arial"/>
          <w:color w:val="000000" w:themeColor="text1"/>
        </w:rPr>
        <w:t xml:space="preserve">offers full episodes, film outtakes, filmmaker interviews, the podcast </w:t>
      </w:r>
      <w:r w:rsidRPr="07D9605A">
        <w:rPr>
          <w:rFonts w:ascii="Arial" w:hAnsi="Arial" w:eastAsia="Arial" w:cs="Arial"/>
          <w:b/>
          <w:bCs/>
          <w:i/>
          <w:iCs/>
          <w:color w:val="000000" w:themeColor="text1"/>
        </w:rPr>
        <w:t>American Masters: Creative Spark</w:t>
      </w:r>
      <w:r w:rsidRPr="07D9605A">
        <w:rPr>
          <w:rFonts w:ascii="Arial" w:hAnsi="Arial" w:eastAsia="Arial" w:cs="Arial"/>
          <w:color w:val="000000" w:themeColor="text1"/>
        </w:rPr>
        <w:t>, educational resources, digital original series and more. The series is a production of The WNET Group.</w:t>
      </w:r>
    </w:p>
    <w:p w:rsidR="211FAE5B" w:rsidP="07D9605A" w:rsidRDefault="211FAE5B" w14:paraId="3C3A1DB7" w14:textId="2626F18C">
      <w:pPr>
        <w:pStyle w:val="NormalIndent"/>
        <w:spacing w:line="360" w:lineRule="auto"/>
        <w:rPr>
          <w:rFonts w:ascii="Arial" w:hAnsi="Arial" w:eastAsia="Arial" w:cs="Arial"/>
        </w:rPr>
      </w:pPr>
    </w:p>
    <w:p w:rsidR="3D693AEA" w:rsidP="07D9605A" w:rsidRDefault="19A64197" w14:paraId="23922A3A" w14:textId="12068025">
      <w:pPr>
        <w:spacing w:line="360" w:lineRule="auto"/>
        <w:rPr>
          <w:rFonts w:ascii="Arial" w:hAnsi="Arial" w:eastAsia="Arial" w:cs="Arial"/>
          <w:color w:val="000000" w:themeColor="text1"/>
        </w:rPr>
      </w:pPr>
      <w:r w:rsidRPr="0ADF4FBD" w:rsidR="19A64197">
        <w:rPr>
          <w:rFonts w:ascii="Arial" w:hAnsi="Arial" w:eastAsia="Arial" w:cs="Arial"/>
          <w:b w:val="1"/>
          <w:bCs w:val="1"/>
          <w:i w:val="1"/>
          <w:iCs w:val="1"/>
          <w:color w:val="000000" w:themeColor="text1" w:themeTint="FF" w:themeShade="FF"/>
        </w:rPr>
        <w:t>American Masters</w:t>
      </w:r>
      <w:r w:rsidRPr="0ADF4FBD" w:rsidR="19A64197">
        <w:rPr>
          <w:rFonts w:ascii="Arial" w:hAnsi="Arial" w:eastAsia="Arial" w:cs="Arial"/>
          <w:color w:val="000000" w:themeColor="text1" w:themeTint="FF" w:themeShade="FF"/>
        </w:rPr>
        <w:t xml:space="preserve"> is available for streaming concurrent with broadcast on all station-branded PBS platforms, including </w:t>
      </w:r>
      <w:hyperlink r:id="Re82758351e354021">
        <w:r w:rsidRPr="0ADF4FBD" w:rsidR="19A64197">
          <w:rPr>
            <w:rStyle w:val="Hyperlink"/>
            <w:rFonts w:ascii="Arial" w:hAnsi="Arial" w:eastAsia="Arial" w:cs="Arial"/>
          </w:rPr>
          <w:t>PBS.org</w:t>
        </w:r>
      </w:hyperlink>
      <w:r w:rsidRPr="0ADF4FBD" w:rsidR="19A64197">
        <w:rPr>
          <w:rFonts w:ascii="Arial" w:hAnsi="Arial" w:eastAsia="Arial" w:cs="Arial"/>
          <w:color w:val="000000" w:themeColor="text1" w:themeTint="FF" w:themeShade="FF"/>
        </w:rPr>
        <w:t xml:space="preserve"> and the </w:t>
      </w:r>
      <w:hyperlink r:id="Rabff522017ad4e37">
        <w:r w:rsidRPr="0ADF4FBD" w:rsidR="19A64197">
          <w:rPr>
            <w:rStyle w:val="Hyperlink"/>
            <w:rFonts w:ascii="Arial" w:hAnsi="Arial" w:eastAsia="Arial" w:cs="Arial"/>
          </w:rPr>
          <w:t>PBS App</w:t>
        </w:r>
      </w:hyperlink>
      <w:r w:rsidRPr="0ADF4FBD" w:rsidR="19A64197">
        <w:rPr>
          <w:rFonts w:ascii="Arial" w:hAnsi="Arial" w:eastAsia="Arial" w:cs="Arial"/>
          <w:color w:val="000000" w:themeColor="text1" w:themeTint="FF" w:themeShade="FF"/>
        </w:rPr>
        <w:t xml:space="preserve">, available on iOS, Android, Roku streaming devices, Apple TV, Android TV, Amazon Fire TV, Samsung Smart TV, Chromecast and VIZIO. PBS station members can view many series, </w:t>
      </w:r>
      <w:r w:rsidRPr="0ADF4FBD" w:rsidR="19A64197">
        <w:rPr>
          <w:rFonts w:ascii="Arial" w:hAnsi="Arial" w:eastAsia="Arial" w:cs="Arial"/>
          <w:color w:val="000000" w:themeColor="text1" w:themeTint="FF" w:themeShade="FF"/>
        </w:rPr>
        <w:t>documentaries</w:t>
      </w:r>
      <w:r w:rsidRPr="0ADF4FBD" w:rsidR="19A64197">
        <w:rPr>
          <w:rFonts w:ascii="Arial" w:hAnsi="Arial" w:eastAsia="Arial" w:cs="Arial"/>
          <w:color w:val="000000" w:themeColor="text1" w:themeTint="FF" w:themeShade="FF"/>
        </w:rPr>
        <w:t xml:space="preserve"> and specials via PBS Passport. For more information about PBS Passport, visit the </w:t>
      </w:r>
      <w:hyperlink r:id="Rec350ecfbc354d4f">
        <w:r w:rsidRPr="0ADF4FBD" w:rsidR="19A64197">
          <w:rPr>
            <w:rStyle w:val="Hyperlink"/>
            <w:rFonts w:ascii="Arial" w:hAnsi="Arial" w:eastAsia="Arial" w:cs="Arial"/>
          </w:rPr>
          <w:t>PBS Passport FAQ </w:t>
        </w:r>
      </w:hyperlink>
      <w:r w:rsidRPr="0ADF4FBD" w:rsidR="19A64197">
        <w:rPr>
          <w:rFonts w:ascii="Arial" w:hAnsi="Arial" w:eastAsia="Arial" w:cs="Arial"/>
          <w:color w:val="000000" w:themeColor="text1" w:themeTint="FF" w:themeShade="FF"/>
        </w:rPr>
        <w:t>website.</w:t>
      </w:r>
    </w:p>
    <w:p w:rsidR="0ADF4FBD" w:rsidP="0ADF4FBD" w:rsidRDefault="0ADF4FBD" w14:paraId="025AD1D1" w14:textId="4F2A49A8">
      <w:pPr>
        <w:pStyle w:val="3Bodytext-MediaInfo"/>
        <w:spacing w:line="360" w:lineRule="auto"/>
        <w:rPr>
          <w:rFonts w:eastAsia="Arial" w:cs="Arial"/>
          <w:b w:val="1"/>
          <w:bCs w:val="1"/>
          <w:i w:val="1"/>
          <w:iCs w:val="1"/>
          <w:color w:val="000000" w:themeColor="text1" w:themeTint="FF" w:themeShade="FF"/>
        </w:rPr>
      </w:pPr>
    </w:p>
    <w:p w:rsidR="19A64197" w:rsidP="75C3151E" w:rsidRDefault="19A64197" w14:paraId="294AEEDF" w14:textId="035147EA">
      <w:pPr>
        <w:pStyle w:val="3Bodytext-MediaInfo"/>
        <w:spacing w:line="360" w:lineRule="auto"/>
        <w:rPr>
          <w:rFonts w:ascii="Arial" w:hAnsi="Arial" w:eastAsia="Arial" w:cs="Arial"/>
          <w:b w:val="1"/>
          <w:bCs w:val="1"/>
          <w:i w:val="1"/>
          <w:iCs w:val="1"/>
          <w:caps w:val="0"/>
          <w:smallCaps w:val="0"/>
          <w:strike w:val="0"/>
          <w:dstrike w:val="0"/>
          <w:noProof w:val="0"/>
          <w:color w:val="000000" w:themeColor="text1"/>
          <w:sz w:val="22"/>
          <w:szCs w:val="22"/>
          <w:u w:val="none"/>
          <w:lang w:val="en-US"/>
        </w:rPr>
      </w:pPr>
      <w:r w:rsidRPr="75C3151E" w:rsidR="19A64197">
        <w:rPr>
          <w:rFonts w:ascii="Arial" w:hAnsi="Arial" w:eastAsia="Arial" w:cs="Arial"/>
          <w:b w:val="1"/>
          <w:bCs w:val="1"/>
          <w:i w:val="1"/>
          <w:iCs w:val="1"/>
          <w:color w:val="000000" w:themeColor="text1" w:themeTint="FF" w:themeShade="FF"/>
          <w:sz w:val="22"/>
          <w:szCs w:val="22"/>
        </w:rPr>
        <w:t xml:space="preserve">American Masters – </w:t>
      </w:r>
      <w:r w:rsidRPr="75C3151E" w:rsidR="4053F67F">
        <w:rPr>
          <w:rFonts w:ascii="Arial" w:hAnsi="Arial" w:eastAsia="Arial" w:cs="Arial"/>
          <w:b w:val="1"/>
          <w:bCs w:val="1"/>
          <w:i w:val="1"/>
          <w:iCs w:val="1"/>
          <w:caps w:val="0"/>
          <w:smallCaps w:val="0"/>
          <w:strike w:val="0"/>
          <w:dstrike w:val="0"/>
          <w:noProof w:val="0"/>
          <w:color w:val="000000" w:themeColor="text1" w:themeTint="FF" w:themeShade="FF"/>
          <w:sz w:val="22"/>
          <w:szCs w:val="22"/>
          <w:u w:val="none"/>
          <w:lang w:val="en-US"/>
        </w:rPr>
        <w:t>Little Richard: King and Queen of Rock ‘n’ Roll</w:t>
      </w:r>
      <w:r w:rsidRPr="75C3151E" w:rsidR="4053F67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is a production of Minnow Films Limited and BBC in association with American </w:t>
      </w:r>
      <w:r w:rsidRPr="75C3151E" w:rsidR="4053F67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Masters</w:t>
      </w:r>
      <w:r w:rsidRPr="75C3151E" w:rsidR="4053F67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Pictures. Directed by James House and produced by Joanna Boateng and Dearl Nelson. For Minnow Films Limited, Justine Faram is Production Executive</w:t>
      </w:r>
      <w:r w:rsidRPr="75C3151E" w:rsidR="5369668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75C3151E" w:rsidR="4053F67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Sophie Leonard is Executive Producer</w:t>
      </w:r>
      <w:r w:rsidRPr="75C3151E" w:rsidR="1F54FFA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r w:rsidRPr="75C3151E" w:rsidR="120E4BB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Brendan Easton is Director of Photography and</w:t>
      </w:r>
      <w:r w:rsidRPr="75C3151E" w:rsidR="1F54FFA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75C3151E" w:rsidR="2672DE7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Production Manager is </w:t>
      </w:r>
      <w:r w:rsidRPr="75C3151E" w:rsidR="1F54FFA8">
        <w:rPr>
          <w:rFonts w:ascii="Arial" w:hAnsi="Arial" w:eastAsia="Arial" w:cs="Arial"/>
          <w:noProof w:val="0"/>
          <w:color w:val="000000" w:themeColor="text1" w:themeTint="FF" w:themeShade="FF"/>
          <w:sz w:val="22"/>
          <w:szCs w:val="22"/>
          <w:lang w:val="en-US"/>
        </w:rPr>
        <w:t>Alisha McKenzie</w:t>
      </w:r>
      <w:r w:rsidRPr="75C3151E" w:rsidR="7DA9B8F6">
        <w:rPr>
          <w:rFonts w:ascii="Arial" w:hAnsi="Arial" w:eastAsia="Arial" w:cs="Arial"/>
          <w:noProof w:val="0"/>
          <w:color w:val="000000" w:themeColor="text1" w:themeTint="FF" w:themeShade="FF"/>
          <w:sz w:val="22"/>
          <w:szCs w:val="22"/>
          <w:lang w:val="en-US"/>
        </w:rPr>
        <w:t>.</w:t>
      </w:r>
      <w:r w:rsidRPr="75C3151E" w:rsidR="1F54FFA8">
        <w:rPr>
          <w:rFonts w:ascii="Calibri" w:hAnsi="Calibri" w:eastAsia="Calibri" w:cs="Calibri"/>
          <w:noProof w:val="0"/>
          <w:color w:val="000000" w:themeColor="text1" w:themeTint="FF" w:themeShade="FF"/>
          <w:sz w:val="24"/>
          <w:szCs w:val="24"/>
          <w:lang w:val="en-US"/>
        </w:rPr>
        <w:t xml:space="preserve"> </w:t>
      </w:r>
      <w:r w:rsidRPr="75C3151E" w:rsidR="4053F67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Mark Bell is Commissioning Editor for the BBC. Michael Kantor is Executive Producer for </w:t>
      </w:r>
      <w:r w:rsidRPr="75C3151E" w:rsidR="4053F67F">
        <w:rPr>
          <w:rFonts w:ascii="Arial" w:hAnsi="Arial" w:eastAsia="Arial" w:cs="Arial"/>
          <w:b w:val="1"/>
          <w:bCs w:val="1"/>
          <w:i w:val="1"/>
          <w:iCs w:val="1"/>
          <w:caps w:val="0"/>
          <w:smallCaps w:val="0"/>
          <w:strike w:val="0"/>
          <w:dstrike w:val="0"/>
          <w:noProof w:val="0"/>
          <w:color w:val="000000" w:themeColor="text1" w:themeTint="FF" w:themeShade="FF"/>
          <w:sz w:val="22"/>
          <w:szCs w:val="22"/>
          <w:u w:val="none"/>
          <w:lang w:val="en-US"/>
        </w:rPr>
        <w:t>American Masters.</w:t>
      </w:r>
    </w:p>
    <w:p w:rsidR="3D693AEA" w:rsidP="07D9605A" w:rsidRDefault="3D693AEA" w14:paraId="6C4BB20C" w14:textId="1D3AE8EF">
      <w:pPr>
        <w:pStyle w:val="NormalIndent"/>
        <w:spacing w:line="360" w:lineRule="auto"/>
        <w:ind w:firstLine="0"/>
        <w:rPr>
          <w:rFonts w:ascii="Arial" w:hAnsi="Arial" w:eastAsia="Arial" w:cs="Arial"/>
        </w:rPr>
      </w:pPr>
    </w:p>
    <w:p w:rsidR="537B485C" w:rsidP="07D9605A" w:rsidRDefault="537B485C" w14:paraId="28D0FFF6" w14:textId="38DD1E8D">
      <w:pPr>
        <w:spacing w:line="360" w:lineRule="auto"/>
        <w:rPr>
          <w:rFonts w:ascii="Arial" w:hAnsi="Arial" w:eastAsia="Arial" w:cs="Arial"/>
          <w:color w:val="000000" w:themeColor="text1"/>
        </w:rPr>
      </w:pPr>
      <w:r w:rsidRPr="07D9605A">
        <w:rPr>
          <w:rFonts w:ascii="Arial" w:hAnsi="Arial" w:eastAsia="Arial" w:cs="Arial"/>
          <w:sz w:val="22"/>
          <w:szCs w:val="22"/>
        </w:rPr>
        <w:t xml:space="preserve">Support for </w:t>
      </w:r>
      <w:r w:rsidRPr="07D9605A" w:rsidR="4C981373">
        <w:rPr>
          <w:rFonts w:ascii="Arial" w:hAnsi="Arial" w:eastAsia="Arial" w:cs="Arial"/>
          <w:b/>
          <w:bCs/>
          <w:i/>
          <w:iCs/>
          <w:sz w:val="22"/>
          <w:szCs w:val="22"/>
        </w:rPr>
        <w:t>American Masters</w:t>
      </w:r>
      <w:r w:rsidRPr="07D9605A" w:rsidR="0FD223E5">
        <w:rPr>
          <w:rFonts w:ascii="Arial" w:hAnsi="Arial" w:eastAsia="Arial" w:cs="Arial"/>
          <w:b/>
          <w:bCs/>
          <w:i/>
          <w:iCs/>
          <w:sz w:val="22"/>
          <w:szCs w:val="22"/>
        </w:rPr>
        <w:t xml:space="preserve"> – Little Richard: King and Queen of Rock ‘n’ Roll</w:t>
      </w:r>
      <w:r w:rsidRPr="07D9605A" w:rsidR="6A1CA5E9">
        <w:rPr>
          <w:rFonts w:ascii="Arial" w:hAnsi="Arial" w:eastAsia="Arial" w:cs="Arial"/>
          <w:b/>
          <w:bCs/>
          <w:i/>
          <w:iCs/>
          <w:sz w:val="22"/>
          <w:szCs w:val="22"/>
        </w:rPr>
        <w:t xml:space="preserve"> </w:t>
      </w:r>
      <w:r w:rsidRPr="07D9605A" w:rsidR="00E6680C">
        <w:rPr>
          <w:rFonts w:ascii="Arial" w:hAnsi="Arial" w:eastAsia="Arial" w:cs="Arial"/>
          <w:sz w:val="22"/>
          <w:szCs w:val="22"/>
        </w:rPr>
        <w:t xml:space="preserve">is </w:t>
      </w:r>
      <w:r w:rsidRPr="07D9605A">
        <w:rPr>
          <w:rFonts w:ascii="Arial" w:hAnsi="Arial" w:eastAsia="Arial" w:cs="Arial"/>
          <w:sz w:val="22"/>
          <w:szCs w:val="22"/>
        </w:rPr>
        <w:t>provided by The Leslie &amp; Roslyn Goldstein Foundation.</w:t>
      </w:r>
      <w:r w:rsidRPr="07D9605A" w:rsidR="00D16FD1">
        <w:rPr>
          <w:rFonts w:ascii="Arial" w:hAnsi="Arial" w:eastAsia="Arial" w:cs="Arial"/>
          <w:sz w:val="22"/>
          <w:szCs w:val="22"/>
        </w:rPr>
        <w:t xml:space="preserve"> </w:t>
      </w:r>
      <w:r w:rsidRPr="07D9605A" w:rsidR="6F4B2BB9">
        <w:rPr>
          <w:rFonts w:ascii="Arial" w:hAnsi="Arial" w:eastAsia="Arial" w:cs="Arial"/>
          <w:color w:val="000000" w:themeColor="text1"/>
        </w:rPr>
        <w:t xml:space="preserve">Support for American Masters is provided by the Corporation for Public Broadcasting, AARP, Cheryl and Philip Milstein Family, Judith &amp; Burton Resnick, Seton J. Melvin, The Blanche and Irving Laurie Foundation, Vital Projects Fund, Lillian Goldman Programming Endowment, The Ambrose </w:t>
      </w:r>
      <w:proofErr w:type="spellStart"/>
      <w:r w:rsidRPr="07D9605A" w:rsidR="6F4B2BB9">
        <w:rPr>
          <w:rFonts w:ascii="Arial" w:hAnsi="Arial" w:eastAsia="Arial" w:cs="Arial"/>
          <w:color w:val="000000" w:themeColor="text1"/>
        </w:rPr>
        <w:t>Monell</w:t>
      </w:r>
      <w:proofErr w:type="spellEnd"/>
      <w:r w:rsidRPr="07D9605A" w:rsidR="6F4B2BB9">
        <w:rPr>
          <w:rFonts w:ascii="Arial" w:hAnsi="Arial" w:eastAsia="Arial" w:cs="Arial"/>
          <w:color w:val="000000" w:themeColor="text1"/>
        </w:rPr>
        <w:t xml:space="preserve"> Foundation, The Philip and Janice Levin Foundation, Ellen and James S. Marcus, The André and Elizabeth </w:t>
      </w:r>
      <w:proofErr w:type="spellStart"/>
      <w:r w:rsidRPr="07D9605A" w:rsidR="6F4B2BB9">
        <w:rPr>
          <w:rFonts w:ascii="Arial" w:hAnsi="Arial" w:eastAsia="Arial" w:cs="Arial"/>
          <w:color w:val="000000" w:themeColor="text1"/>
        </w:rPr>
        <w:t>Kertész</w:t>
      </w:r>
      <w:proofErr w:type="spellEnd"/>
      <w:r w:rsidRPr="07D9605A" w:rsidR="6F4B2BB9">
        <w:rPr>
          <w:rFonts w:ascii="Arial" w:hAnsi="Arial" w:eastAsia="Arial" w:cs="Arial"/>
          <w:color w:val="000000" w:themeColor="text1"/>
        </w:rPr>
        <w:t xml:space="preserve"> Foundation, Sue and Edgar </w:t>
      </w:r>
      <w:proofErr w:type="spellStart"/>
      <w:r w:rsidRPr="07D9605A" w:rsidR="6F4B2BB9">
        <w:rPr>
          <w:rFonts w:ascii="Arial" w:hAnsi="Arial" w:eastAsia="Arial" w:cs="Arial"/>
          <w:color w:val="000000" w:themeColor="text1"/>
        </w:rPr>
        <w:t>Wachenheim</w:t>
      </w:r>
      <w:proofErr w:type="spellEnd"/>
      <w:r w:rsidRPr="07D9605A" w:rsidR="6F4B2BB9">
        <w:rPr>
          <w:rFonts w:ascii="Arial" w:hAnsi="Arial" w:eastAsia="Arial" w:cs="Arial"/>
          <w:color w:val="000000" w:themeColor="text1"/>
        </w:rPr>
        <w:t xml:space="preserve"> III, Rosalind P. Walter Foundation, Koo and Patricia Yuen, Thea </w:t>
      </w:r>
      <w:proofErr w:type="spellStart"/>
      <w:r w:rsidRPr="07D9605A" w:rsidR="6F4B2BB9">
        <w:rPr>
          <w:rFonts w:ascii="Arial" w:hAnsi="Arial" w:eastAsia="Arial" w:cs="Arial"/>
          <w:color w:val="000000" w:themeColor="text1"/>
        </w:rPr>
        <w:t>Petschek</w:t>
      </w:r>
      <w:proofErr w:type="spellEnd"/>
      <w:r w:rsidRPr="07D9605A" w:rsidR="6F4B2BB9">
        <w:rPr>
          <w:rFonts w:ascii="Arial" w:hAnsi="Arial" w:eastAsia="Arial" w:cs="Arial"/>
          <w:color w:val="000000" w:themeColor="text1"/>
        </w:rPr>
        <w:t xml:space="preserve"> </w:t>
      </w:r>
      <w:proofErr w:type="spellStart"/>
      <w:r w:rsidRPr="07D9605A" w:rsidR="6F4B2BB9">
        <w:rPr>
          <w:rFonts w:ascii="Arial" w:hAnsi="Arial" w:eastAsia="Arial" w:cs="Arial"/>
          <w:color w:val="000000" w:themeColor="text1"/>
        </w:rPr>
        <w:t>Iervolino</w:t>
      </w:r>
      <w:proofErr w:type="spellEnd"/>
      <w:r w:rsidRPr="07D9605A" w:rsidR="6F4B2BB9">
        <w:rPr>
          <w:rFonts w:ascii="Arial" w:hAnsi="Arial" w:eastAsia="Arial" w:cs="Arial"/>
          <w:color w:val="000000" w:themeColor="text1"/>
        </w:rPr>
        <w:t xml:space="preserve"> Foundation, the Marc Haas Foundation and public television viewers.</w:t>
      </w:r>
    </w:p>
    <w:p w:rsidR="5DFB167D" w:rsidP="07D9605A" w:rsidRDefault="5DFB167D" w14:paraId="4FD29D1D" w14:textId="66A3FCA5">
      <w:pPr>
        <w:pStyle w:val="3Bodytext-MediaInfo"/>
        <w:rPr>
          <w:rFonts w:eastAsia="Arial" w:cs="Arial"/>
          <w:color w:val="000000" w:themeColor="text1"/>
        </w:rPr>
      </w:pPr>
    </w:p>
    <w:p w:rsidRPr="00D55C3D" w:rsidR="00E55306" w:rsidP="07D9605A" w:rsidRDefault="00E55306" w14:paraId="426EDE71" w14:textId="77777777">
      <w:pPr>
        <w:pStyle w:val="3Bodytext-MediaInfo"/>
        <w:rPr>
          <w:rFonts w:eastAsia="Arial" w:cs="Arial"/>
        </w:rPr>
      </w:pPr>
    </w:p>
    <w:p w:rsidRPr="00D55C3D" w:rsidR="00474CE9" w:rsidP="07D9605A" w:rsidRDefault="00474CE9" w14:paraId="65F93D15" w14:textId="0F454CE0">
      <w:pPr>
        <w:pStyle w:val="3Bodytext-MediaInfo"/>
        <w:rPr>
          <w:rFonts w:eastAsia="Arial" w:cs="Arial"/>
        </w:rPr>
      </w:pPr>
      <w:commentRangeStart w:id="18"/>
      <w:commentRangeStart w:id="19"/>
      <w:r w:rsidRPr="07D9605A">
        <w:rPr>
          <w:rFonts w:eastAsia="Arial" w:cs="Arial"/>
          <w:b/>
          <w:bCs/>
        </w:rPr>
        <w:t>Websites</w:t>
      </w:r>
      <w:commentRangeEnd w:id="18"/>
      <w:r>
        <w:rPr>
          <w:rStyle w:val="CommentReference"/>
        </w:rPr>
        <w:commentReference w:id="18"/>
      </w:r>
      <w:commentRangeEnd w:id="19"/>
      <w:r>
        <w:rPr>
          <w:rStyle w:val="CommentReference"/>
        </w:rPr>
        <w:commentReference w:id="19"/>
      </w:r>
      <w:r w:rsidRPr="07D9605A">
        <w:rPr>
          <w:rFonts w:eastAsia="Arial" w:cs="Arial"/>
        </w:rPr>
        <w:t>:</w:t>
      </w:r>
    </w:p>
    <w:p w:rsidRPr="00D55C3D" w:rsidR="00474CE9" w:rsidP="07D9605A" w:rsidRDefault="005E5D5A" w14:paraId="098D29C2" w14:textId="1BD854CE">
      <w:pPr>
        <w:pStyle w:val="3Bodytext-MediaInfo"/>
        <w:rPr>
          <w:rFonts w:eastAsia="Arial" w:cs="Arial"/>
        </w:rPr>
      </w:pPr>
      <w:hyperlink r:id="rId22">
        <w:r w:rsidRPr="07D9605A" w:rsidR="00443624">
          <w:rPr>
            <w:rStyle w:val="Hyperlink"/>
            <w:rFonts w:eastAsia="Arial" w:cs="Arial"/>
          </w:rPr>
          <w:t>http://pbs.org/americanmasters</w:t>
        </w:r>
      </w:hyperlink>
    </w:p>
    <w:p w:rsidRPr="00D55C3D" w:rsidR="00474CE9" w:rsidP="07D9605A" w:rsidRDefault="64E650B0" w14:paraId="78995FA9" w14:textId="0EC20BCC">
      <w:pPr>
        <w:pStyle w:val="3Bodytext-MediaInfo"/>
        <w:rPr>
          <w:rFonts w:eastAsia="Arial" w:cs="Arial"/>
        </w:rPr>
      </w:pPr>
      <w:r w:rsidRPr="07D9605A">
        <w:rPr>
          <w:rFonts w:eastAsia="Arial" w:cs="Arial"/>
        </w:rPr>
        <w:t>Facebook:</w:t>
      </w:r>
      <w:r w:rsidRPr="07D9605A" w:rsidR="5FDEF53A">
        <w:rPr>
          <w:rFonts w:eastAsia="Arial" w:cs="Arial"/>
        </w:rPr>
        <w:t xml:space="preserve"> </w:t>
      </w:r>
      <w:hyperlink r:id="rId23">
        <w:r w:rsidRPr="07D9605A" w:rsidR="00443624">
          <w:rPr>
            <w:rStyle w:val="Hyperlink"/>
            <w:rFonts w:eastAsia="Arial" w:cs="Arial"/>
          </w:rPr>
          <w:t>http://facebook.com/americanmasters</w:t>
        </w:r>
      </w:hyperlink>
    </w:p>
    <w:p w:rsidRPr="00D55C3D" w:rsidR="00474CE9" w:rsidP="07D9605A" w:rsidRDefault="44A5036B" w14:paraId="4E855B69" w14:textId="7893B7B7">
      <w:pPr>
        <w:pStyle w:val="3Bodytext-MediaInfo"/>
        <w:rPr>
          <w:rFonts w:eastAsia="Arial" w:cs="Arial"/>
        </w:rPr>
      </w:pPr>
      <w:r w:rsidRPr="07D9605A">
        <w:rPr>
          <w:rFonts w:eastAsia="Arial" w:cs="Arial"/>
        </w:rPr>
        <w:t xml:space="preserve">Twitter: </w:t>
      </w:r>
      <w:hyperlink r:id="rId24">
        <w:r w:rsidRPr="07D9605A" w:rsidR="00443624">
          <w:rPr>
            <w:rStyle w:val="Hyperlink"/>
            <w:rFonts w:eastAsia="Arial" w:cs="Arial"/>
          </w:rPr>
          <w:t>@PBSAmerMasters</w:t>
        </w:r>
      </w:hyperlink>
    </w:p>
    <w:p w:rsidRPr="00D55C3D" w:rsidR="00474CE9" w:rsidP="07D9605A" w:rsidRDefault="6B0C97FF" w14:paraId="3989A1DB" w14:textId="408187BA">
      <w:pPr>
        <w:pStyle w:val="3Bodytext-MediaInfo"/>
        <w:rPr>
          <w:rFonts w:eastAsia="Arial" w:cs="Arial"/>
        </w:rPr>
      </w:pPr>
      <w:r w:rsidRPr="07D9605A">
        <w:rPr>
          <w:rFonts w:eastAsia="Arial" w:cs="Arial"/>
        </w:rPr>
        <w:t xml:space="preserve">Instagram: </w:t>
      </w:r>
      <w:hyperlink r:id="rId25">
        <w:r w:rsidRPr="07D9605A" w:rsidR="00443624">
          <w:rPr>
            <w:rStyle w:val="Hyperlink"/>
            <w:rFonts w:eastAsia="Arial" w:cs="Arial"/>
          </w:rPr>
          <w:t>http://instagram.com/pbsamericanmasters</w:t>
        </w:r>
      </w:hyperlink>
      <w:r w:rsidRPr="07D9605A" w:rsidR="00A058FF">
        <w:rPr>
          <w:rFonts w:eastAsia="Arial" w:cs="Arial"/>
        </w:rPr>
        <w:t xml:space="preserve"> </w:t>
      </w:r>
    </w:p>
    <w:p w:rsidRPr="00D55C3D" w:rsidR="00474CE9" w:rsidP="07D9605A" w:rsidRDefault="31B980D5" w14:paraId="01C3AA55" w14:textId="33CA2848">
      <w:pPr>
        <w:pStyle w:val="3Bodytext-MediaInfo"/>
        <w:rPr>
          <w:rFonts w:eastAsia="Arial" w:cs="Arial"/>
        </w:rPr>
      </w:pPr>
      <w:r w:rsidRPr="07D9605A">
        <w:rPr>
          <w:rFonts w:eastAsia="Arial" w:cs="Arial"/>
        </w:rPr>
        <w:t xml:space="preserve">TikTok: </w:t>
      </w:r>
      <w:ins w:author="Jennings, June" w:date="2022-12-21T19:15:00Z" w:id="20">
        <w:r>
          <w:fldChar w:fldCharType="begin"/>
        </w:r>
        <w:r>
          <w:instrText xml:space="preserve">HYPERLINK "https://tiktok.com/@pbsamericanmasters?lang=en" </w:instrText>
        </w:r>
        <w:r>
          <w:fldChar w:fldCharType="separate"/>
        </w:r>
      </w:ins>
      <w:r w:rsidRPr="07D9605A">
        <w:rPr>
          <w:rStyle w:val="Hyperlink"/>
          <w:rFonts w:cs="Arial"/>
        </w:rPr>
        <w:t>https://tiktok.com/@pbsamericanmasters?lang=en</w:t>
      </w:r>
      <w:r>
        <w:fldChar w:fldCharType="end"/>
      </w:r>
      <w:r w:rsidRPr="07D9605A" w:rsidR="38201739">
        <w:rPr>
          <w:rFonts w:eastAsia="Arial" w:cs="Arial"/>
        </w:rPr>
        <w:t xml:space="preserve"> </w:t>
      </w:r>
    </w:p>
    <w:p w:rsidRPr="00D55C3D" w:rsidR="00474CE9" w:rsidP="07D9605A" w:rsidRDefault="6063275C" w14:paraId="205F889E" w14:textId="15AFD350">
      <w:pPr>
        <w:pStyle w:val="3Bodytext-MediaInfo"/>
        <w:rPr>
          <w:rFonts w:eastAsia="Arial" w:cs="Arial"/>
        </w:rPr>
      </w:pPr>
      <w:r w:rsidRPr="07D9605A">
        <w:rPr>
          <w:rFonts w:eastAsia="Arial" w:cs="Arial"/>
        </w:rPr>
        <w:t>YouTube:</w:t>
      </w:r>
      <w:r w:rsidRPr="07D9605A" w:rsidR="461C3059">
        <w:rPr>
          <w:rFonts w:eastAsia="Arial" w:cs="Arial"/>
        </w:rPr>
        <w:t xml:space="preserve"> </w:t>
      </w:r>
      <w:ins w:author="Jennings, June" w:date="2022-12-21T19:15:00Z" w:id="21">
        <w:r>
          <w:fldChar w:fldCharType="begin"/>
        </w:r>
        <w:r>
          <w:instrText xml:space="preserve">HYPERLINK "https://www.youtube.com/c/americanmasters" </w:instrText>
        </w:r>
        <w:r>
          <w:fldChar w:fldCharType="separate"/>
        </w:r>
      </w:ins>
      <w:r w:rsidRPr="07D9605A" w:rsidR="461C3059">
        <w:rPr>
          <w:rStyle w:val="Hyperlink"/>
          <w:rFonts w:cs="Arial"/>
        </w:rPr>
        <w:t>https://www.youtube.com/c/americanmasters</w:t>
      </w:r>
      <w:r>
        <w:fldChar w:fldCharType="end"/>
      </w:r>
      <w:r w:rsidRPr="07D9605A" w:rsidR="499619EC">
        <w:rPr>
          <w:rFonts w:eastAsia="Arial" w:cs="Arial"/>
        </w:rPr>
        <w:t xml:space="preserve"> </w:t>
      </w:r>
      <w:r w:rsidRPr="07D9605A">
        <w:rPr>
          <w:rFonts w:eastAsia="Arial" w:cs="Arial"/>
        </w:rPr>
        <w:t xml:space="preserve"> </w:t>
      </w:r>
    </w:p>
    <w:p w:rsidRPr="00D55C3D" w:rsidR="00474CE9" w:rsidP="07D9605A" w:rsidRDefault="00443624" w14:paraId="203443C5" w14:textId="64DEEDDA">
      <w:pPr>
        <w:pStyle w:val="3Bodytext-MediaInfo"/>
        <w:rPr>
          <w:rFonts w:eastAsia="Arial" w:cs="Arial"/>
        </w:rPr>
      </w:pPr>
      <w:r w:rsidRPr="07D9605A">
        <w:rPr>
          <w:rFonts w:eastAsia="Arial" w:cs="Arial"/>
        </w:rPr>
        <w:t>#AmericanMastersPBS</w:t>
      </w:r>
    </w:p>
    <w:p w:rsidR="004F7B5F" w:rsidP="07D9605A" w:rsidRDefault="004F7B5F" w14:paraId="14DF9DA8" w14:textId="77777777">
      <w:pPr>
        <w:pStyle w:val="3Bodytext-MediaInfo"/>
        <w:rPr>
          <w:rFonts w:eastAsia="Arial" w:cs="Arial"/>
          <w:b/>
          <w:bCs/>
        </w:rPr>
      </w:pPr>
    </w:p>
    <w:p w:rsidR="0B8776D5" w:rsidP="07D9605A" w:rsidRDefault="0B8776D5" w14:paraId="416AF7DE" w14:textId="52DD3450">
      <w:pPr>
        <w:pStyle w:val="3Bodytext-MediaInfo"/>
        <w:spacing w:line="240" w:lineRule="auto"/>
        <w:rPr>
          <w:rFonts w:eastAsia="Arial" w:cs="Arial"/>
          <w:color w:val="000000" w:themeColor="text1"/>
          <w:sz w:val="20"/>
          <w:szCs w:val="20"/>
        </w:rPr>
      </w:pPr>
      <w:r w:rsidRPr="07D9605A">
        <w:rPr>
          <w:rFonts w:eastAsia="Arial" w:cs="Arial"/>
          <w:b/>
          <w:bCs/>
          <w:color w:val="000000" w:themeColor="text1"/>
          <w:sz w:val="20"/>
          <w:szCs w:val="20"/>
          <w:lang w:val="en"/>
        </w:rPr>
        <w:t xml:space="preserve">About The WNET Group </w:t>
      </w:r>
    </w:p>
    <w:p w:rsidR="0B8776D5" w:rsidP="07D9605A" w:rsidRDefault="0B8776D5" w14:paraId="279A51FC" w14:textId="49C22AE5">
      <w:pPr>
        <w:spacing w:line="240" w:lineRule="auto"/>
        <w:rPr>
          <w:rFonts w:ascii="Arial" w:hAnsi="Arial" w:eastAsia="Arial" w:cs="Arial"/>
          <w:color w:val="000000" w:themeColor="text1"/>
          <w:sz w:val="20"/>
        </w:rPr>
      </w:pPr>
      <w:r w:rsidRPr="07D9605A">
        <w:rPr>
          <w:rStyle w:val="Hyperlink"/>
          <w:rFonts w:ascii="Arial" w:hAnsi="Arial" w:eastAsia="Arial" w:cs="Arial"/>
          <w:sz w:val="20"/>
        </w:rPr>
        <w:t>The WNET Group</w:t>
      </w:r>
      <w:r w:rsidRPr="07D9605A">
        <w:rPr>
          <w:rFonts w:ascii="Arial" w:hAnsi="Arial" w:eastAsia="Arial" w:cs="Arial"/>
          <w:color w:val="000000" w:themeColor="text1"/>
          <w:sz w:val="20"/>
        </w:rPr>
        <w:t xml:space="preserve"> creates inspiring media content and meaningful experiences for diverse audiences nationwide. It is the community-supported home of New York’s </w:t>
      </w:r>
      <w:r w:rsidRPr="07D9605A">
        <w:rPr>
          <w:rStyle w:val="normaltextrun"/>
          <w:rFonts w:ascii="Arial" w:hAnsi="Arial" w:eastAsia="Arial" w:cs="Arial"/>
          <w:color w:val="000080"/>
          <w:sz w:val="20"/>
          <w:u w:val="single"/>
        </w:rPr>
        <w:t>THIRTEEN</w:t>
      </w:r>
      <w:r w:rsidRPr="07D9605A">
        <w:rPr>
          <w:rStyle w:val="normaltextrun"/>
          <w:rFonts w:ascii="Arial" w:hAnsi="Arial" w:eastAsia="Arial" w:cs="Arial"/>
          <w:color w:val="000000" w:themeColor="text1"/>
          <w:sz w:val="20"/>
        </w:rPr>
        <w:t xml:space="preserve"> – America’s flagship PBS station – </w:t>
      </w:r>
      <w:r w:rsidRPr="07D9605A">
        <w:rPr>
          <w:rStyle w:val="normaltextrun"/>
          <w:rFonts w:ascii="Arial" w:hAnsi="Arial" w:eastAsia="Arial" w:cs="Arial"/>
          <w:color w:val="000080"/>
          <w:sz w:val="20"/>
          <w:u w:val="single"/>
        </w:rPr>
        <w:t>WLIW21</w:t>
      </w:r>
      <w:r w:rsidRPr="07D9605A">
        <w:rPr>
          <w:rStyle w:val="normaltextrun"/>
          <w:rFonts w:ascii="Arial" w:hAnsi="Arial" w:eastAsia="Arial" w:cs="Arial"/>
          <w:color w:val="000000" w:themeColor="text1"/>
          <w:sz w:val="20"/>
        </w:rPr>
        <w:t xml:space="preserve">, THIRTEEN </w:t>
      </w:r>
      <w:proofErr w:type="spellStart"/>
      <w:r w:rsidRPr="07D9605A">
        <w:rPr>
          <w:rStyle w:val="normaltextrun"/>
          <w:rFonts w:ascii="Arial" w:hAnsi="Arial" w:eastAsia="Arial" w:cs="Arial"/>
          <w:color w:val="000000" w:themeColor="text1"/>
          <w:sz w:val="20"/>
        </w:rPr>
        <w:t>PBSKids</w:t>
      </w:r>
      <w:proofErr w:type="spellEnd"/>
      <w:r w:rsidRPr="07D9605A">
        <w:rPr>
          <w:rStyle w:val="normaltextrun"/>
          <w:rFonts w:ascii="Arial" w:hAnsi="Arial" w:eastAsia="Arial" w:cs="Arial"/>
          <w:color w:val="000000" w:themeColor="text1"/>
          <w:sz w:val="20"/>
        </w:rPr>
        <w:t xml:space="preserve">, WLIW World and Create; </w:t>
      </w:r>
      <w:r w:rsidRPr="07D9605A">
        <w:rPr>
          <w:rStyle w:val="normaltextrun"/>
          <w:rFonts w:ascii="Arial" w:hAnsi="Arial" w:eastAsia="Arial" w:cs="Arial"/>
          <w:color w:val="0563C1"/>
          <w:sz w:val="20"/>
          <w:u w:val="single"/>
        </w:rPr>
        <w:t>NJ PBS</w:t>
      </w:r>
      <w:r w:rsidRPr="07D9605A">
        <w:rPr>
          <w:rStyle w:val="normaltextrun"/>
          <w:rFonts w:ascii="Arial" w:hAnsi="Arial" w:eastAsia="Arial" w:cs="Arial"/>
          <w:color w:val="000000" w:themeColor="text1"/>
          <w:sz w:val="20"/>
        </w:rPr>
        <w:t xml:space="preserve">, New Jersey’s statewide public television network; Long Island’s only NPR station WLIW-FM; </w:t>
      </w:r>
      <w:r w:rsidRPr="07D9605A">
        <w:rPr>
          <w:rStyle w:val="normaltextrun"/>
          <w:rFonts w:ascii="Arial" w:hAnsi="Arial" w:eastAsia="Arial" w:cs="Arial"/>
          <w:color w:val="000080"/>
          <w:sz w:val="20"/>
          <w:u w:val="single"/>
        </w:rPr>
        <w:t>ALL ARTS</w:t>
      </w:r>
      <w:r w:rsidRPr="07D9605A">
        <w:rPr>
          <w:rStyle w:val="normaltextrun"/>
          <w:rFonts w:ascii="Arial" w:hAnsi="Arial" w:eastAsia="Arial" w:cs="Arial"/>
          <w:color w:val="000000" w:themeColor="text1"/>
          <w:sz w:val="20"/>
        </w:rPr>
        <w:t xml:space="preserve">, the arts and culture media provider; newsroom </w:t>
      </w:r>
      <w:r w:rsidRPr="07D9605A">
        <w:rPr>
          <w:rStyle w:val="normaltextrun"/>
          <w:rFonts w:ascii="Arial" w:hAnsi="Arial" w:eastAsia="Arial" w:cs="Arial"/>
          <w:color w:val="0563C1"/>
          <w:sz w:val="20"/>
          <w:u w:val="single"/>
        </w:rPr>
        <w:t>NJ Spotlight News;</w:t>
      </w:r>
      <w:r w:rsidRPr="07D9605A">
        <w:rPr>
          <w:rStyle w:val="normaltextrun"/>
          <w:rFonts w:ascii="Arial" w:hAnsi="Arial" w:eastAsia="Arial" w:cs="Arial"/>
          <w:color w:val="000000" w:themeColor="text1"/>
          <w:sz w:val="20"/>
        </w:rPr>
        <w:t xml:space="preserve"> and FAST channel PBS Nature. Through these channels and streaming platforms, The WNET Group brings arts, culture, education, news, documentary, </w:t>
      </w:r>
      <w:proofErr w:type="gramStart"/>
      <w:r w:rsidRPr="07D9605A">
        <w:rPr>
          <w:rStyle w:val="normaltextrun"/>
          <w:rFonts w:ascii="Arial" w:hAnsi="Arial" w:eastAsia="Arial" w:cs="Arial"/>
          <w:color w:val="000000" w:themeColor="text1"/>
          <w:sz w:val="20"/>
        </w:rPr>
        <w:t>entertainment</w:t>
      </w:r>
      <w:proofErr w:type="gramEnd"/>
      <w:r w:rsidRPr="07D9605A">
        <w:rPr>
          <w:rStyle w:val="normaltextrun"/>
          <w:rFonts w:ascii="Arial" w:hAnsi="Arial" w:eastAsia="Arial" w:cs="Arial"/>
          <w:color w:val="000000" w:themeColor="text1"/>
          <w:sz w:val="20"/>
        </w:rPr>
        <w:t xml:space="preserve"> and DIY programming to more than five million viewers each month. The WNET Group’s award-winning productions include signature PBS series </w:t>
      </w:r>
      <w:r w:rsidRPr="07D9605A">
        <w:rPr>
          <w:rFonts w:ascii="Arial" w:hAnsi="Arial" w:eastAsia="Arial" w:cs="Arial"/>
          <w:b/>
          <w:bCs/>
          <w:i/>
          <w:iCs/>
          <w:color w:val="000000" w:themeColor="text1"/>
          <w:sz w:val="20"/>
        </w:rPr>
        <w:t>Nature</w:t>
      </w:r>
      <w:r w:rsidRPr="07D9605A">
        <w:rPr>
          <w:rFonts w:ascii="Arial" w:hAnsi="Arial" w:eastAsia="Arial" w:cs="Arial"/>
          <w:color w:val="000000" w:themeColor="text1"/>
          <w:sz w:val="20"/>
        </w:rPr>
        <w:t xml:space="preserve">, </w:t>
      </w:r>
      <w:r w:rsidRPr="07D9605A">
        <w:rPr>
          <w:rFonts w:ascii="Arial" w:hAnsi="Arial" w:eastAsia="Arial" w:cs="Arial"/>
          <w:b/>
          <w:bCs/>
          <w:i/>
          <w:iCs/>
          <w:color w:val="000000" w:themeColor="text1"/>
          <w:sz w:val="20"/>
        </w:rPr>
        <w:t>Great Performances</w:t>
      </w:r>
      <w:r w:rsidRPr="07D9605A">
        <w:rPr>
          <w:rFonts w:ascii="Arial" w:hAnsi="Arial" w:eastAsia="Arial" w:cs="Arial"/>
          <w:color w:val="000000" w:themeColor="text1"/>
          <w:sz w:val="20"/>
        </w:rPr>
        <w:t xml:space="preserve">, </w:t>
      </w:r>
      <w:r w:rsidRPr="07D9605A">
        <w:rPr>
          <w:rFonts w:ascii="Arial" w:hAnsi="Arial" w:eastAsia="Arial" w:cs="Arial"/>
          <w:b/>
          <w:bCs/>
          <w:i/>
          <w:iCs/>
          <w:color w:val="000000" w:themeColor="text1"/>
          <w:sz w:val="20"/>
        </w:rPr>
        <w:t xml:space="preserve">American </w:t>
      </w:r>
      <w:proofErr w:type="gramStart"/>
      <w:r w:rsidRPr="07D9605A">
        <w:rPr>
          <w:rFonts w:ascii="Arial" w:hAnsi="Arial" w:eastAsia="Arial" w:cs="Arial"/>
          <w:b/>
          <w:bCs/>
          <w:i/>
          <w:iCs/>
          <w:color w:val="000000" w:themeColor="text1"/>
          <w:sz w:val="20"/>
        </w:rPr>
        <w:t>Masters</w:t>
      </w:r>
      <w:proofErr w:type="gramEnd"/>
      <w:r w:rsidRPr="07D9605A">
        <w:rPr>
          <w:rFonts w:ascii="Arial" w:hAnsi="Arial" w:eastAsia="Arial" w:cs="Arial"/>
          <w:color w:val="000000" w:themeColor="text1"/>
          <w:sz w:val="20"/>
        </w:rPr>
        <w:t xml:space="preserve"> and </w:t>
      </w:r>
      <w:r w:rsidRPr="07D9605A">
        <w:rPr>
          <w:rFonts w:ascii="Arial" w:hAnsi="Arial" w:eastAsia="Arial" w:cs="Arial"/>
          <w:b/>
          <w:bCs/>
          <w:i/>
          <w:iCs/>
          <w:color w:val="000000" w:themeColor="text1"/>
          <w:sz w:val="20"/>
        </w:rPr>
        <w:t xml:space="preserve">Amanpour and Company </w:t>
      </w:r>
      <w:r w:rsidRPr="07D9605A">
        <w:rPr>
          <w:rFonts w:ascii="Arial" w:hAnsi="Arial" w:eastAsia="Arial" w:cs="Arial"/>
          <w:color w:val="000000" w:themeColor="text1"/>
          <w:sz w:val="20"/>
        </w:rPr>
        <w:t xml:space="preserve">and trusted local news programs </w:t>
      </w:r>
      <w:proofErr w:type="spellStart"/>
      <w:r w:rsidRPr="07D9605A">
        <w:rPr>
          <w:rFonts w:ascii="Arial" w:hAnsi="Arial" w:eastAsia="Arial" w:cs="Arial"/>
          <w:b/>
          <w:bCs/>
          <w:i/>
          <w:iCs/>
          <w:color w:val="000000" w:themeColor="text1"/>
          <w:sz w:val="20"/>
        </w:rPr>
        <w:t>MetroFocus</w:t>
      </w:r>
      <w:proofErr w:type="spellEnd"/>
      <w:r w:rsidRPr="07D9605A">
        <w:rPr>
          <w:rFonts w:ascii="Arial" w:hAnsi="Arial" w:eastAsia="Arial" w:cs="Arial"/>
          <w:color w:val="000000" w:themeColor="text1"/>
          <w:sz w:val="20"/>
        </w:rPr>
        <w:t xml:space="preserve"> and </w:t>
      </w:r>
      <w:r w:rsidRPr="07D9605A">
        <w:rPr>
          <w:rFonts w:ascii="Arial" w:hAnsi="Arial" w:eastAsia="Arial" w:cs="Arial"/>
          <w:b/>
          <w:bCs/>
          <w:i/>
          <w:iCs/>
          <w:color w:val="000000" w:themeColor="text1"/>
          <w:sz w:val="20"/>
        </w:rPr>
        <w:t>NJ Spotlight News</w:t>
      </w:r>
      <w:r w:rsidRPr="07D9605A">
        <w:rPr>
          <w:rFonts w:ascii="Arial" w:hAnsi="Arial" w:eastAsia="Arial" w:cs="Arial"/>
          <w:i/>
          <w:iCs/>
          <w:color w:val="000000" w:themeColor="text1"/>
          <w:sz w:val="20"/>
        </w:rPr>
        <w:t xml:space="preserve"> </w:t>
      </w:r>
      <w:r w:rsidRPr="07D9605A">
        <w:rPr>
          <w:rFonts w:ascii="Arial" w:hAnsi="Arial" w:eastAsia="Arial" w:cs="Arial"/>
          <w:b/>
          <w:bCs/>
          <w:i/>
          <w:iCs/>
          <w:color w:val="000000" w:themeColor="text1"/>
          <w:sz w:val="20"/>
          <w:lang w:val="en"/>
        </w:rPr>
        <w:t xml:space="preserve">with Briana </w:t>
      </w:r>
      <w:proofErr w:type="spellStart"/>
      <w:r w:rsidRPr="07D9605A">
        <w:rPr>
          <w:rFonts w:ascii="Arial" w:hAnsi="Arial" w:eastAsia="Arial" w:cs="Arial"/>
          <w:b/>
          <w:bCs/>
          <w:i/>
          <w:iCs/>
          <w:color w:val="000000" w:themeColor="text1"/>
          <w:sz w:val="20"/>
          <w:lang w:val="en"/>
        </w:rPr>
        <w:t>Vannozzi</w:t>
      </w:r>
      <w:proofErr w:type="spellEnd"/>
      <w:r w:rsidRPr="07D9605A">
        <w:rPr>
          <w:rFonts w:ascii="Arial" w:hAnsi="Arial" w:eastAsia="Arial" w:cs="Arial"/>
          <w:color w:val="000000" w:themeColor="text1"/>
          <w:sz w:val="20"/>
        </w:rPr>
        <w:t xml:space="preserve">. Inspiring curiosity and </w:t>
      </w:r>
      <w:r w:rsidRPr="07D9605A">
        <w:rPr>
          <w:rFonts w:ascii="Arial" w:hAnsi="Arial" w:eastAsia="Arial" w:cs="Arial"/>
          <w:color w:val="000000" w:themeColor="text1"/>
          <w:sz w:val="20"/>
        </w:rPr>
        <w:lastRenderedPageBreak/>
        <w:t xml:space="preserve">nurturing dreams, The WNET Group’s award-winning Kids’ Media and Education team produces the PBS KIDS series </w:t>
      </w:r>
      <w:proofErr w:type="spellStart"/>
      <w:r w:rsidRPr="07D9605A">
        <w:rPr>
          <w:rFonts w:ascii="Arial" w:hAnsi="Arial" w:eastAsia="Arial" w:cs="Arial"/>
          <w:b/>
          <w:bCs/>
          <w:i/>
          <w:iCs/>
          <w:color w:val="000000" w:themeColor="text1"/>
          <w:sz w:val="20"/>
        </w:rPr>
        <w:t>Cyberchase</w:t>
      </w:r>
      <w:proofErr w:type="spellEnd"/>
      <w:r w:rsidRPr="07D9605A">
        <w:rPr>
          <w:rFonts w:ascii="Arial" w:hAnsi="Arial" w:eastAsia="Arial" w:cs="Arial"/>
          <w:color w:val="000000" w:themeColor="text1"/>
          <w:sz w:val="20"/>
        </w:rPr>
        <w:t xml:space="preserve">, interactive </w:t>
      </w:r>
      <w:r w:rsidRPr="07D9605A">
        <w:rPr>
          <w:rFonts w:ascii="Arial" w:hAnsi="Arial" w:eastAsia="Arial" w:cs="Arial"/>
          <w:b/>
          <w:bCs/>
          <w:i/>
          <w:iCs/>
          <w:color w:val="000000" w:themeColor="text1"/>
          <w:sz w:val="20"/>
        </w:rPr>
        <w:t>Mission US</w:t>
      </w:r>
      <w:r w:rsidRPr="07D9605A">
        <w:rPr>
          <w:rFonts w:ascii="Arial" w:hAnsi="Arial" w:eastAsia="Arial" w:cs="Arial"/>
          <w:color w:val="000000" w:themeColor="text1"/>
          <w:sz w:val="20"/>
        </w:rPr>
        <w:t xml:space="preserve"> history games, and resources for families, </w:t>
      </w:r>
      <w:proofErr w:type="gramStart"/>
      <w:r w:rsidRPr="07D9605A">
        <w:rPr>
          <w:rFonts w:ascii="Arial" w:hAnsi="Arial" w:eastAsia="Arial" w:cs="Arial"/>
          <w:color w:val="000000" w:themeColor="text1"/>
          <w:sz w:val="20"/>
        </w:rPr>
        <w:t>teachers</w:t>
      </w:r>
      <w:proofErr w:type="gramEnd"/>
      <w:r w:rsidRPr="07D9605A">
        <w:rPr>
          <w:rFonts w:ascii="Arial" w:hAnsi="Arial" w:eastAsia="Arial" w:cs="Arial"/>
          <w:color w:val="000000" w:themeColor="text1"/>
          <w:sz w:val="20"/>
        </w:rPr>
        <w:t xml:space="preserve">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3D693AEA" w:rsidP="07D9605A" w:rsidRDefault="3D693AEA" w14:paraId="4E888C98" w14:textId="47F987E1">
      <w:pPr>
        <w:spacing w:line="240" w:lineRule="auto"/>
        <w:rPr>
          <w:rFonts w:ascii="Arial" w:hAnsi="Arial" w:eastAsia="Arial" w:cs="Arial"/>
          <w:color w:val="000000" w:themeColor="text1"/>
          <w:sz w:val="20"/>
        </w:rPr>
      </w:pPr>
    </w:p>
    <w:p w:rsidR="3D693AEA" w:rsidP="07D9605A" w:rsidRDefault="3D693AEA" w14:paraId="46764618" w14:textId="4338964E">
      <w:pPr>
        <w:spacing w:line="240" w:lineRule="auto"/>
        <w:ind w:firstLine="374"/>
        <w:rPr>
          <w:rFonts w:ascii="Arial" w:hAnsi="Arial" w:eastAsia="Arial" w:cs="Arial"/>
          <w:color w:val="000000" w:themeColor="text1"/>
          <w:sz w:val="20"/>
        </w:rPr>
      </w:pPr>
    </w:p>
    <w:p w:rsidR="0B8776D5" w:rsidP="07D9605A" w:rsidRDefault="0B8776D5" w14:paraId="3351AFE3" w14:textId="661B40CC">
      <w:pPr>
        <w:pStyle w:val="NormalIndent"/>
        <w:spacing w:line="240" w:lineRule="auto"/>
        <w:jc w:val="center"/>
        <w:rPr>
          <w:rFonts w:ascii="Arial" w:hAnsi="Arial" w:eastAsia="Arial" w:cs="Arial"/>
          <w:color w:val="000000" w:themeColor="text1"/>
        </w:rPr>
      </w:pPr>
      <w:r w:rsidRPr="07D9605A">
        <w:rPr>
          <w:rFonts w:ascii="Arial" w:hAnsi="Arial" w:eastAsia="Arial" w:cs="Arial"/>
          <w:color w:val="000000" w:themeColor="text1"/>
        </w:rPr>
        <w:t>###</w:t>
      </w:r>
    </w:p>
    <w:p w:rsidR="3D693AEA" w:rsidP="3D693AEA" w:rsidRDefault="3D693AEA" w14:paraId="362868D2" w14:textId="56F1C1C2">
      <w:pPr>
        <w:pStyle w:val="3Bodytext-MediaInfo"/>
        <w:spacing w:line="240" w:lineRule="auto"/>
        <w:rPr>
          <w:sz w:val="20"/>
          <w:szCs w:val="20"/>
        </w:rPr>
      </w:pPr>
    </w:p>
    <w:p w:rsidRPr="00FC137B" w:rsidR="00CD1960" w:rsidP="00FC137B" w:rsidRDefault="00CD1960" w14:paraId="49130874" w14:textId="534B396F">
      <w:pPr>
        <w:pStyle w:val="NormalIndent"/>
        <w:spacing w:line="240" w:lineRule="auto"/>
        <w:ind w:firstLine="0"/>
        <w:rPr>
          <w:sz w:val="20"/>
        </w:rPr>
      </w:pPr>
    </w:p>
    <w:p w:rsidRPr="005D2640" w:rsidR="00F43E63" w:rsidP="5DFB167D" w:rsidRDefault="00F43E63" w14:paraId="3B64948D" w14:textId="360EE55D">
      <w:pPr>
        <w:pStyle w:val="NormalIndent"/>
        <w:spacing w:line="240" w:lineRule="auto"/>
        <w:jc w:val="center"/>
      </w:pPr>
    </w:p>
    <w:sectPr w:rsidRPr="005D2640" w:rsidR="00F43E63" w:rsidSect="008F6C97">
      <w:headerReference w:type="even" r:id="rId26"/>
      <w:headerReference w:type="default" r:id="rId27"/>
      <w:footerReference w:type="even" r:id="rId28"/>
      <w:footerReference w:type="default" r:id="rId29"/>
      <w:headerReference w:type="first" r:id="rId30"/>
      <w:footerReference w:type="first" r:id="rId31"/>
      <w:pgSz w:w="12240" w:h="15840" w:orient="portrait" w:code="1"/>
      <w:pgMar w:top="1440" w:right="1008" w:bottom="1440" w:left="2340" w:header="36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HL" w:author="Horvitz, Lindsey" w:date="2023-05-01T12:03:00Z" w:id="1">
    <w:p w:rsidR="07D9605A" w:rsidP="07D9605A" w:rsidRDefault="07D9605A" w14:paraId="0C134C9E" w14:textId="77777777">
      <w:pPr>
        <w:pStyle w:val="CommentText"/>
      </w:pPr>
      <w:r>
        <w:t>More setup is needed about what the film "chronicles." You might add here or even in a new paragraph above. I'd spend some time addressing his rise.</w:t>
      </w:r>
      <w:r>
        <w:rPr>
          <w:rStyle w:val="CommentReference"/>
        </w:rPr>
        <w:annotationRef/>
      </w:r>
    </w:p>
  </w:comment>
  <w:comment w:initials="HL" w:author="Horvitz, Lindsey" w:date="2022-12-21T08:58:00Z" w:id="18">
    <w:p w:rsidR="00650861" w:rsidP="004C5F00" w:rsidRDefault="00650861" w14:paraId="1E4D05C4" w14:textId="70E06AEF">
      <w:pPr>
        <w:pStyle w:val="CommentText"/>
      </w:pPr>
      <w:r>
        <w:rPr>
          <w:rStyle w:val="CommentReference"/>
        </w:rPr>
        <w:annotationRef/>
      </w:r>
      <w:r>
        <w:t>Should the TikTok be added here?</w:t>
      </w:r>
      <w:r>
        <w:rPr>
          <w:rStyle w:val="CommentReference"/>
        </w:rPr>
        <w:annotationRef/>
      </w:r>
    </w:p>
  </w:comment>
  <w:comment w:initials="JJ" w:author="Jennings, June" w:date="2022-12-21T09:43:00Z" w:id="19">
    <w:p w:rsidR="00CD4F69" w:rsidP="00DD4C5C" w:rsidRDefault="00CD4F69" w14:paraId="7C2BB545" w14:textId="77777777">
      <w:r>
        <w:rPr>
          <w:rStyle w:val="CommentReference"/>
        </w:rPr>
        <w:annotationRef/>
      </w:r>
      <w:r>
        <w:rPr>
          <w:sz w:val="20"/>
        </w:rPr>
        <w:t>Can add this! Thanks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134C9E" w15:done="1"/>
  <w15:commentEx w15:paraId="1E4D05C4" w15:done="1"/>
  <w15:commentEx w15:paraId="7C2BB545" w15:paraIdParent="1E4D05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A292E" w16cex:dateUtc="2023-05-01T16:03:00Z"/>
  <w16cex:commentExtensible w16cex:durableId="274D4947" w16cex:dateUtc="2022-12-21T13:58:00Z"/>
  <w16cex:commentExtensible w16cex:durableId="274D53BD" w16cex:dateUtc="2022-12-21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34C9E" w16cid:durableId="27FA292E"/>
  <w16cid:commentId w16cid:paraId="1E4D05C4" w16cid:durableId="274D4947"/>
  <w16cid:commentId w16cid:paraId="7C2BB545" w16cid:durableId="274D53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6134" w:rsidRDefault="00A06134" w14:paraId="389AEFB8" w14:textId="77777777">
      <w:r>
        <w:separator/>
      </w:r>
    </w:p>
  </w:endnote>
  <w:endnote w:type="continuationSeparator" w:id="0">
    <w:p w:rsidR="00A06134" w:rsidRDefault="00A06134" w14:paraId="1CA3BD82" w14:textId="77777777">
      <w:r>
        <w:continuationSeparator/>
      </w:r>
    </w:p>
  </w:endnote>
  <w:endnote w:type="continuationNotice" w:id="1">
    <w:p w:rsidR="00A06134" w:rsidRDefault="00A06134" w14:paraId="22963A1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2579" w:rsidRDefault="006B2579" w14:paraId="66FFB9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2579" w:rsidRDefault="006B2579" w14:paraId="279806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2579" w:rsidRDefault="006B2579" w14:paraId="4E475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6134" w:rsidRDefault="00A06134" w14:paraId="65DC8383" w14:textId="77777777">
      <w:r>
        <w:separator/>
      </w:r>
    </w:p>
  </w:footnote>
  <w:footnote w:type="continuationSeparator" w:id="0">
    <w:p w:rsidR="00A06134" w:rsidRDefault="00A06134" w14:paraId="4C285615" w14:textId="77777777">
      <w:r>
        <w:continuationSeparator/>
      </w:r>
    </w:p>
  </w:footnote>
  <w:footnote w:type="continuationNotice" w:id="1">
    <w:p w:rsidR="00A06134" w:rsidRDefault="00A06134" w14:paraId="0B374A2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2579" w:rsidRDefault="006B2579" w14:paraId="3A8640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2579" w:rsidRDefault="006B2579" w14:paraId="023078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3175">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rvitz, Lindsey">
    <w15:presenceInfo w15:providerId="AD" w15:userId="S::HorvitzL@wnet.org::c3c6209d-47e9-44f2-9ab0-bed3e1d8151a"/>
  </w15:person>
  <w15:person w15:author="Jennings, June">
    <w15:presenceInfo w15:providerId="AD" w15:userId="S::jenningsj@wnet.org::f757ba97-942c-44da-b083-23509311e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4855"/>
    <w:rsid w:val="000057C4"/>
    <w:rsid w:val="00006BF6"/>
    <w:rsid w:val="00006EE6"/>
    <w:rsid w:val="000073D6"/>
    <w:rsid w:val="00010A7D"/>
    <w:rsid w:val="00011098"/>
    <w:rsid w:val="0002002A"/>
    <w:rsid w:val="0002089C"/>
    <w:rsid w:val="000214C3"/>
    <w:rsid w:val="00024468"/>
    <w:rsid w:val="00024810"/>
    <w:rsid w:val="00026A9A"/>
    <w:rsid w:val="000427D8"/>
    <w:rsid w:val="00050B8B"/>
    <w:rsid w:val="000553BE"/>
    <w:rsid w:val="00055C80"/>
    <w:rsid w:val="000637BC"/>
    <w:rsid w:val="00063859"/>
    <w:rsid w:val="00063F66"/>
    <w:rsid w:val="00064BFB"/>
    <w:rsid w:val="00066C3D"/>
    <w:rsid w:val="00072158"/>
    <w:rsid w:val="00077817"/>
    <w:rsid w:val="00083577"/>
    <w:rsid w:val="000852C6"/>
    <w:rsid w:val="000910F0"/>
    <w:rsid w:val="000915CD"/>
    <w:rsid w:val="000937DC"/>
    <w:rsid w:val="0009453C"/>
    <w:rsid w:val="000B0BC0"/>
    <w:rsid w:val="000B563E"/>
    <w:rsid w:val="000B58D7"/>
    <w:rsid w:val="000C34C5"/>
    <w:rsid w:val="000C3E0E"/>
    <w:rsid w:val="000C54EA"/>
    <w:rsid w:val="000D0C9C"/>
    <w:rsid w:val="000D5392"/>
    <w:rsid w:val="000E6B4B"/>
    <w:rsid w:val="000F044C"/>
    <w:rsid w:val="000F08B2"/>
    <w:rsid w:val="000F40CF"/>
    <w:rsid w:val="000F605E"/>
    <w:rsid w:val="000F7D6F"/>
    <w:rsid w:val="00100E44"/>
    <w:rsid w:val="00111F72"/>
    <w:rsid w:val="00116C5A"/>
    <w:rsid w:val="001248EE"/>
    <w:rsid w:val="001258F9"/>
    <w:rsid w:val="00125B45"/>
    <w:rsid w:val="001402FC"/>
    <w:rsid w:val="00140B54"/>
    <w:rsid w:val="001516F6"/>
    <w:rsid w:val="00153E61"/>
    <w:rsid w:val="00153FE3"/>
    <w:rsid w:val="00154B77"/>
    <w:rsid w:val="00160250"/>
    <w:rsid w:val="001673C6"/>
    <w:rsid w:val="0016746B"/>
    <w:rsid w:val="00173715"/>
    <w:rsid w:val="00173BD3"/>
    <w:rsid w:val="001834D2"/>
    <w:rsid w:val="00183B75"/>
    <w:rsid w:val="00185FD0"/>
    <w:rsid w:val="00186500"/>
    <w:rsid w:val="00195060"/>
    <w:rsid w:val="00195E96"/>
    <w:rsid w:val="001999DF"/>
    <w:rsid w:val="001A01B8"/>
    <w:rsid w:val="001A28D5"/>
    <w:rsid w:val="001A3353"/>
    <w:rsid w:val="001A48EE"/>
    <w:rsid w:val="001A6A5C"/>
    <w:rsid w:val="001B5ACD"/>
    <w:rsid w:val="001C1123"/>
    <w:rsid w:val="001C24A4"/>
    <w:rsid w:val="001C6096"/>
    <w:rsid w:val="001D4BFD"/>
    <w:rsid w:val="001D5F83"/>
    <w:rsid w:val="001E1A2A"/>
    <w:rsid w:val="001E2481"/>
    <w:rsid w:val="001E2BF2"/>
    <w:rsid w:val="001E40E5"/>
    <w:rsid w:val="001F028A"/>
    <w:rsid w:val="001F06DD"/>
    <w:rsid w:val="001F4FCE"/>
    <w:rsid w:val="00212DAA"/>
    <w:rsid w:val="00214594"/>
    <w:rsid w:val="00224D54"/>
    <w:rsid w:val="00225150"/>
    <w:rsid w:val="002322C1"/>
    <w:rsid w:val="00236E4C"/>
    <w:rsid w:val="002376EE"/>
    <w:rsid w:val="002425DE"/>
    <w:rsid w:val="00252698"/>
    <w:rsid w:val="00253844"/>
    <w:rsid w:val="00255270"/>
    <w:rsid w:val="00265532"/>
    <w:rsid w:val="00265B1C"/>
    <w:rsid w:val="00271F27"/>
    <w:rsid w:val="00281EA6"/>
    <w:rsid w:val="00284241"/>
    <w:rsid w:val="00293E8D"/>
    <w:rsid w:val="002940C7"/>
    <w:rsid w:val="002A483B"/>
    <w:rsid w:val="002B20E1"/>
    <w:rsid w:val="002B5C10"/>
    <w:rsid w:val="002D7FDC"/>
    <w:rsid w:val="002E34C4"/>
    <w:rsid w:val="002E3846"/>
    <w:rsid w:val="002E6DE4"/>
    <w:rsid w:val="002F1AEF"/>
    <w:rsid w:val="002F27E4"/>
    <w:rsid w:val="00301B48"/>
    <w:rsid w:val="00304A6C"/>
    <w:rsid w:val="003100AB"/>
    <w:rsid w:val="003115DC"/>
    <w:rsid w:val="00321BBA"/>
    <w:rsid w:val="00323BE5"/>
    <w:rsid w:val="00324C41"/>
    <w:rsid w:val="0032732B"/>
    <w:rsid w:val="003276E8"/>
    <w:rsid w:val="00332344"/>
    <w:rsid w:val="00332A7D"/>
    <w:rsid w:val="00335AF8"/>
    <w:rsid w:val="003360F3"/>
    <w:rsid w:val="00343580"/>
    <w:rsid w:val="00362FF1"/>
    <w:rsid w:val="003635A6"/>
    <w:rsid w:val="003637F4"/>
    <w:rsid w:val="00364F79"/>
    <w:rsid w:val="00372D0B"/>
    <w:rsid w:val="00377B9C"/>
    <w:rsid w:val="00380AA9"/>
    <w:rsid w:val="0038127F"/>
    <w:rsid w:val="00385CB3"/>
    <w:rsid w:val="00387DB0"/>
    <w:rsid w:val="003A234A"/>
    <w:rsid w:val="003A5D88"/>
    <w:rsid w:val="003A6A51"/>
    <w:rsid w:val="003B2714"/>
    <w:rsid w:val="003B360B"/>
    <w:rsid w:val="003C0C11"/>
    <w:rsid w:val="003C0C24"/>
    <w:rsid w:val="003C2FD3"/>
    <w:rsid w:val="003C4705"/>
    <w:rsid w:val="003C6F1F"/>
    <w:rsid w:val="003D36BC"/>
    <w:rsid w:val="003D50C9"/>
    <w:rsid w:val="003D740E"/>
    <w:rsid w:val="003E0CE2"/>
    <w:rsid w:val="003E19BC"/>
    <w:rsid w:val="003E6574"/>
    <w:rsid w:val="003F5440"/>
    <w:rsid w:val="003F6CEC"/>
    <w:rsid w:val="004004FE"/>
    <w:rsid w:val="00400899"/>
    <w:rsid w:val="00401245"/>
    <w:rsid w:val="004012F3"/>
    <w:rsid w:val="00401541"/>
    <w:rsid w:val="004151C3"/>
    <w:rsid w:val="00417CF3"/>
    <w:rsid w:val="00425311"/>
    <w:rsid w:val="00425AAD"/>
    <w:rsid w:val="00426C5A"/>
    <w:rsid w:val="00426E62"/>
    <w:rsid w:val="00430C4B"/>
    <w:rsid w:val="00432BD5"/>
    <w:rsid w:val="004353E9"/>
    <w:rsid w:val="00440CBA"/>
    <w:rsid w:val="00443624"/>
    <w:rsid w:val="00444E3D"/>
    <w:rsid w:val="004453A2"/>
    <w:rsid w:val="00446316"/>
    <w:rsid w:val="00446C97"/>
    <w:rsid w:val="00450062"/>
    <w:rsid w:val="00450983"/>
    <w:rsid w:val="00451A00"/>
    <w:rsid w:val="00455961"/>
    <w:rsid w:val="004628D2"/>
    <w:rsid w:val="00464712"/>
    <w:rsid w:val="00465E3E"/>
    <w:rsid w:val="004667A8"/>
    <w:rsid w:val="00473B09"/>
    <w:rsid w:val="00474CE9"/>
    <w:rsid w:val="00476B7A"/>
    <w:rsid w:val="00481229"/>
    <w:rsid w:val="004826BB"/>
    <w:rsid w:val="00484DC2"/>
    <w:rsid w:val="0049182C"/>
    <w:rsid w:val="004A1FBD"/>
    <w:rsid w:val="004A3AC0"/>
    <w:rsid w:val="004A5FB4"/>
    <w:rsid w:val="004A799B"/>
    <w:rsid w:val="004B1C9D"/>
    <w:rsid w:val="004C1528"/>
    <w:rsid w:val="004E1AB0"/>
    <w:rsid w:val="004E2767"/>
    <w:rsid w:val="004F339B"/>
    <w:rsid w:val="004F3E40"/>
    <w:rsid w:val="004F7B5F"/>
    <w:rsid w:val="00500865"/>
    <w:rsid w:val="00503073"/>
    <w:rsid w:val="00510E40"/>
    <w:rsid w:val="00517E86"/>
    <w:rsid w:val="0052201C"/>
    <w:rsid w:val="00524A24"/>
    <w:rsid w:val="00525D36"/>
    <w:rsid w:val="00527E33"/>
    <w:rsid w:val="005313B4"/>
    <w:rsid w:val="00531915"/>
    <w:rsid w:val="005342ED"/>
    <w:rsid w:val="00536793"/>
    <w:rsid w:val="00540A75"/>
    <w:rsid w:val="005413F6"/>
    <w:rsid w:val="005429CB"/>
    <w:rsid w:val="00546E1A"/>
    <w:rsid w:val="00554FEB"/>
    <w:rsid w:val="00562AAF"/>
    <w:rsid w:val="00565AFA"/>
    <w:rsid w:val="0056647B"/>
    <w:rsid w:val="0057386A"/>
    <w:rsid w:val="00576727"/>
    <w:rsid w:val="005815F8"/>
    <w:rsid w:val="00581D62"/>
    <w:rsid w:val="005830B3"/>
    <w:rsid w:val="00584FC0"/>
    <w:rsid w:val="00587E95"/>
    <w:rsid w:val="00590876"/>
    <w:rsid w:val="005920BF"/>
    <w:rsid w:val="005935C0"/>
    <w:rsid w:val="00596814"/>
    <w:rsid w:val="005A07D8"/>
    <w:rsid w:val="005A2848"/>
    <w:rsid w:val="005C0A46"/>
    <w:rsid w:val="005C5968"/>
    <w:rsid w:val="005C77D9"/>
    <w:rsid w:val="005D1BE3"/>
    <w:rsid w:val="005D1D90"/>
    <w:rsid w:val="005D2981"/>
    <w:rsid w:val="005E012C"/>
    <w:rsid w:val="005E0B71"/>
    <w:rsid w:val="005E2FDD"/>
    <w:rsid w:val="005E487D"/>
    <w:rsid w:val="005E50F3"/>
    <w:rsid w:val="005E5D5A"/>
    <w:rsid w:val="005E5E38"/>
    <w:rsid w:val="005F2A5A"/>
    <w:rsid w:val="006009BB"/>
    <w:rsid w:val="0060186F"/>
    <w:rsid w:val="00601D2D"/>
    <w:rsid w:val="00604CFA"/>
    <w:rsid w:val="00607524"/>
    <w:rsid w:val="00607669"/>
    <w:rsid w:val="00614EEA"/>
    <w:rsid w:val="00615643"/>
    <w:rsid w:val="00617E5F"/>
    <w:rsid w:val="006274C3"/>
    <w:rsid w:val="00634B5A"/>
    <w:rsid w:val="006352FE"/>
    <w:rsid w:val="00640DD7"/>
    <w:rsid w:val="006429B7"/>
    <w:rsid w:val="00645C45"/>
    <w:rsid w:val="006500EF"/>
    <w:rsid w:val="00650861"/>
    <w:rsid w:val="00652B80"/>
    <w:rsid w:val="00652E6C"/>
    <w:rsid w:val="006641B9"/>
    <w:rsid w:val="00664A57"/>
    <w:rsid w:val="006666AD"/>
    <w:rsid w:val="00666DBA"/>
    <w:rsid w:val="00671560"/>
    <w:rsid w:val="006763DB"/>
    <w:rsid w:val="00681F04"/>
    <w:rsid w:val="00683774"/>
    <w:rsid w:val="00683FF5"/>
    <w:rsid w:val="006840DC"/>
    <w:rsid w:val="0069260A"/>
    <w:rsid w:val="00692F6D"/>
    <w:rsid w:val="00694828"/>
    <w:rsid w:val="006967C2"/>
    <w:rsid w:val="006A132F"/>
    <w:rsid w:val="006A36C0"/>
    <w:rsid w:val="006A441B"/>
    <w:rsid w:val="006A5806"/>
    <w:rsid w:val="006B0BB7"/>
    <w:rsid w:val="006B2447"/>
    <w:rsid w:val="006B2579"/>
    <w:rsid w:val="006B31F8"/>
    <w:rsid w:val="006C1E3D"/>
    <w:rsid w:val="006C5B74"/>
    <w:rsid w:val="006D0EC6"/>
    <w:rsid w:val="006D1164"/>
    <w:rsid w:val="006E08F8"/>
    <w:rsid w:val="006E12EC"/>
    <w:rsid w:val="006E3419"/>
    <w:rsid w:val="006E586A"/>
    <w:rsid w:val="006E70A6"/>
    <w:rsid w:val="006F0C5E"/>
    <w:rsid w:val="006F1F77"/>
    <w:rsid w:val="006F1FB9"/>
    <w:rsid w:val="006F2AC1"/>
    <w:rsid w:val="00701F1C"/>
    <w:rsid w:val="00704B2D"/>
    <w:rsid w:val="00705AEA"/>
    <w:rsid w:val="0073383D"/>
    <w:rsid w:val="00737EAA"/>
    <w:rsid w:val="00742578"/>
    <w:rsid w:val="00757785"/>
    <w:rsid w:val="007648AD"/>
    <w:rsid w:val="007706A9"/>
    <w:rsid w:val="007836F5"/>
    <w:rsid w:val="00784B03"/>
    <w:rsid w:val="007940AB"/>
    <w:rsid w:val="0079713D"/>
    <w:rsid w:val="007A5212"/>
    <w:rsid w:val="007A5216"/>
    <w:rsid w:val="007A6228"/>
    <w:rsid w:val="007B298B"/>
    <w:rsid w:val="007B3608"/>
    <w:rsid w:val="007B43E0"/>
    <w:rsid w:val="007B7C15"/>
    <w:rsid w:val="007C0D1A"/>
    <w:rsid w:val="007C181C"/>
    <w:rsid w:val="007C7D2D"/>
    <w:rsid w:val="007D744A"/>
    <w:rsid w:val="007E2C8F"/>
    <w:rsid w:val="007F6AA7"/>
    <w:rsid w:val="007F750C"/>
    <w:rsid w:val="00804877"/>
    <w:rsid w:val="00805B86"/>
    <w:rsid w:val="008202BE"/>
    <w:rsid w:val="008217C4"/>
    <w:rsid w:val="00822DCA"/>
    <w:rsid w:val="00824C5C"/>
    <w:rsid w:val="00830E09"/>
    <w:rsid w:val="008330A4"/>
    <w:rsid w:val="00844134"/>
    <w:rsid w:val="008540A0"/>
    <w:rsid w:val="00866784"/>
    <w:rsid w:val="00867F4A"/>
    <w:rsid w:val="008701F1"/>
    <w:rsid w:val="0087064D"/>
    <w:rsid w:val="00873BAC"/>
    <w:rsid w:val="00873BEA"/>
    <w:rsid w:val="00882E8E"/>
    <w:rsid w:val="00885EDD"/>
    <w:rsid w:val="00891B2D"/>
    <w:rsid w:val="008924C3"/>
    <w:rsid w:val="008930D5"/>
    <w:rsid w:val="008A0F08"/>
    <w:rsid w:val="008A14B9"/>
    <w:rsid w:val="008A3B5D"/>
    <w:rsid w:val="008B0B9A"/>
    <w:rsid w:val="008B4779"/>
    <w:rsid w:val="008B7A49"/>
    <w:rsid w:val="008B7D0A"/>
    <w:rsid w:val="008C0873"/>
    <w:rsid w:val="008C6802"/>
    <w:rsid w:val="008D2910"/>
    <w:rsid w:val="008E7174"/>
    <w:rsid w:val="008E73D6"/>
    <w:rsid w:val="008F621B"/>
    <w:rsid w:val="008F6C97"/>
    <w:rsid w:val="008F6F0B"/>
    <w:rsid w:val="0090033A"/>
    <w:rsid w:val="00902AF0"/>
    <w:rsid w:val="0090534A"/>
    <w:rsid w:val="009157E0"/>
    <w:rsid w:val="00932CD3"/>
    <w:rsid w:val="009370A2"/>
    <w:rsid w:val="0094373B"/>
    <w:rsid w:val="00944ED7"/>
    <w:rsid w:val="00945F23"/>
    <w:rsid w:val="00950857"/>
    <w:rsid w:val="00957444"/>
    <w:rsid w:val="0096161A"/>
    <w:rsid w:val="00965C83"/>
    <w:rsid w:val="00967785"/>
    <w:rsid w:val="00974860"/>
    <w:rsid w:val="009774BB"/>
    <w:rsid w:val="00980CE2"/>
    <w:rsid w:val="009833C4"/>
    <w:rsid w:val="009841B1"/>
    <w:rsid w:val="009841DF"/>
    <w:rsid w:val="00984285"/>
    <w:rsid w:val="00984E3F"/>
    <w:rsid w:val="009862CB"/>
    <w:rsid w:val="00986848"/>
    <w:rsid w:val="0099250C"/>
    <w:rsid w:val="00994452"/>
    <w:rsid w:val="009A13A1"/>
    <w:rsid w:val="009A3994"/>
    <w:rsid w:val="009A55D0"/>
    <w:rsid w:val="009B0233"/>
    <w:rsid w:val="009B2896"/>
    <w:rsid w:val="009B7208"/>
    <w:rsid w:val="009C42A8"/>
    <w:rsid w:val="009C4870"/>
    <w:rsid w:val="009D0611"/>
    <w:rsid w:val="009D0B70"/>
    <w:rsid w:val="009D1EAC"/>
    <w:rsid w:val="009D1FCF"/>
    <w:rsid w:val="009D296A"/>
    <w:rsid w:val="009D62FA"/>
    <w:rsid w:val="009D6DEF"/>
    <w:rsid w:val="009D74B1"/>
    <w:rsid w:val="009F6537"/>
    <w:rsid w:val="00A02D28"/>
    <w:rsid w:val="00A058FF"/>
    <w:rsid w:val="00A06134"/>
    <w:rsid w:val="00A15D05"/>
    <w:rsid w:val="00A17EB4"/>
    <w:rsid w:val="00A308DC"/>
    <w:rsid w:val="00A36BDC"/>
    <w:rsid w:val="00A37FC3"/>
    <w:rsid w:val="00A40E91"/>
    <w:rsid w:val="00A42AE1"/>
    <w:rsid w:val="00A455DE"/>
    <w:rsid w:val="00A5005C"/>
    <w:rsid w:val="00A510D0"/>
    <w:rsid w:val="00A537FD"/>
    <w:rsid w:val="00A632F6"/>
    <w:rsid w:val="00A6532C"/>
    <w:rsid w:val="00A703DC"/>
    <w:rsid w:val="00A71A07"/>
    <w:rsid w:val="00A76487"/>
    <w:rsid w:val="00A85137"/>
    <w:rsid w:val="00A9338B"/>
    <w:rsid w:val="00AA5DC6"/>
    <w:rsid w:val="00AA6838"/>
    <w:rsid w:val="00AB16F3"/>
    <w:rsid w:val="00AB6DC8"/>
    <w:rsid w:val="00AB709A"/>
    <w:rsid w:val="00AC6900"/>
    <w:rsid w:val="00AD0050"/>
    <w:rsid w:val="00AD0705"/>
    <w:rsid w:val="00AD4EB0"/>
    <w:rsid w:val="00AE7DCF"/>
    <w:rsid w:val="00AF496A"/>
    <w:rsid w:val="00AF4BA0"/>
    <w:rsid w:val="00AF4D5C"/>
    <w:rsid w:val="00B00E15"/>
    <w:rsid w:val="00B0794E"/>
    <w:rsid w:val="00B148B8"/>
    <w:rsid w:val="00B16969"/>
    <w:rsid w:val="00B20F03"/>
    <w:rsid w:val="00B22462"/>
    <w:rsid w:val="00B31695"/>
    <w:rsid w:val="00B350A7"/>
    <w:rsid w:val="00B44743"/>
    <w:rsid w:val="00B457F6"/>
    <w:rsid w:val="00B479E2"/>
    <w:rsid w:val="00B50170"/>
    <w:rsid w:val="00B52FE4"/>
    <w:rsid w:val="00B5304B"/>
    <w:rsid w:val="00B56C25"/>
    <w:rsid w:val="00B80391"/>
    <w:rsid w:val="00B80ABC"/>
    <w:rsid w:val="00B83623"/>
    <w:rsid w:val="00B87D0C"/>
    <w:rsid w:val="00B87EBC"/>
    <w:rsid w:val="00B90E60"/>
    <w:rsid w:val="00B9554F"/>
    <w:rsid w:val="00BA0DC4"/>
    <w:rsid w:val="00BB7F1F"/>
    <w:rsid w:val="00BC72DA"/>
    <w:rsid w:val="00BD0872"/>
    <w:rsid w:val="00BD23E4"/>
    <w:rsid w:val="00BD6327"/>
    <w:rsid w:val="00BE7188"/>
    <w:rsid w:val="00BF42FB"/>
    <w:rsid w:val="00C053B0"/>
    <w:rsid w:val="00C12509"/>
    <w:rsid w:val="00C13200"/>
    <w:rsid w:val="00C20F88"/>
    <w:rsid w:val="00C279CF"/>
    <w:rsid w:val="00C305CF"/>
    <w:rsid w:val="00C32B0E"/>
    <w:rsid w:val="00C34B65"/>
    <w:rsid w:val="00C40082"/>
    <w:rsid w:val="00C44061"/>
    <w:rsid w:val="00C520A2"/>
    <w:rsid w:val="00C5411B"/>
    <w:rsid w:val="00C549FF"/>
    <w:rsid w:val="00C55FF3"/>
    <w:rsid w:val="00C57054"/>
    <w:rsid w:val="00C57B87"/>
    <w:rsid w:val="00C67811"/>
    <w:rsid w:val="00C710F0"/>
    <w:rsid w:val="00C72B98"/>
    <w:rsid w:val="00C761EF"/>
    <w:rsid w:val="00C84498"/>
    <w:rsid w:val="00C84C5B"/>
    <w:rsid w:val="00C868FE"/>
    <w:rsid w:val="00CA450C"/>
    <w:rsid w:val="00CA4C32"/>
    <w:rsid w:val="00CB2448"/>
    <w:rsid w:val="00CB3BE8"/>
    <w:rsid w:val="00CB7A38"/>
    <w:rsid w:val="00CD1960"/>
    <w:rsid w:val="00CD4D25"/>
    <w:rsid w:val="00CD4F69"/>
    <w:rsid w:val="00CE10A6"/>
    <w:rsid w:val="00CE2522"/>
    <w:rsid w:val="00CE518D"/>
    <w:rsid w:val="00CF4139"/>
    <w:rsid w:val="00CF5A4D"/>
    <w:rsid w:val="00D030E1"/>
    <w:rsid w:val="00D03A59"/>
    <w:rsid w:val="00D16FD1"/>
    <w:rsid w:val="00D2622C"/>
    <w:rsid w:val="00D275E4"/>
    <w:rsid w:val="00D32E8A"/>
    <w:rsid w:val="00D33613"/>
    <w:rsid w:val="00D35AD1"/>
    <w:rsid w:val="00D4010F"/>
    <w:rsid w:val="00D449FE"/>
    <w:rsid w:val="00D46B89"/>
    <w:rsid w:val="00D46C0C"/>
    <w:rsid w:val="00D46D65"/>
    <w:rsid w:val="00D5392E"/>
    <w:rsid w:val="00D55C3D"/>
    <w:rsid w:val="00D56E5F"/>
    <w:rsid w:val="00D57362"/>
    <w:rsid w:val="00D574A5"/>
    <w:rsid w:val="00D57770"/>
    <w:rsid w:val="00D60107"/>
    <w:rsid w:val="00D628EA"/>
    <w:rsid w:val="00D63C86"/>
    <w:rsid w:val="00D71BE3"/>
    <w:rsid w:val="00D73BD5"/>
    <w:rsid w:val="00D81C6F"/>
    <w:rsid w:val="00D824C1"/>
    <w:rsid w:val="00D86586"/>
    <w:rsid w:val="00D868A8"/>
    <w:rsid w:val="00D901D6"/>
    <w:rsid w:val="00D94214"/>
    <w:rsid w:val="00DA05F3"/>
    <w:rsid w:val="00DA1C5F"/>
    <w:rsid w:val="00DA36FF"/>
    <w:rsid w:val="00DA5459"/>
    <w:rsid w:val="00DA7E58"/>
    <w:rsid w:val="00DB41A3"/>
    <w:rsid w:val="00DC0DAD"/>
    <w:rsid w:val="00DC2FB0"/>
    <w:rsid w:val="00DC47D3"/>
    <w:rsid w:val="00DC49BF"/>
    <w:rsid w:val="00DC5D72"/>
    <w:rsid w:val="00DD1107"/>
    <w:rsid w:val="00DD630B"/>
    <w:rsid w:val="00DD776B"/>
    <w:rsid w:val="00DE151E"/>
    <w:rsid w:val="00DE2E60"/>
    <w:rsid w:val="00DE707F"/>
    <w:rsid w:val="00DF61DA"/>
    <w:rsid w:val="00E11591"/>
    <w:rsid w:val="00E124B8"/>
    <w:rsid w:val="00E15219"/>
    <w:rsid w:val="00E2307D"/>
    <w:rsid w:val="00E23102"/>
    <w:rsid w:val="00E268DA"/>
    <w:rsid w:val="00E3398F"/>
    <w:rsid w:val="00E33A59"/>
    <w:rsid w:val="00E3630D"/>
    <w:rsid w:val="00E40C7F"/>
    <w:rsid w:val="00E41169"/>
    <w:rsid w:val="00E42875"/>
    <w:rsid w:val="00E43284"/>
    <w:rsid w:val="00E5062C"/>
    <w:rsid w:val="00E52527"/>
    <w:rsid w:val="00E55306"/>
    <w:rsid w:val="00E5638D"/>
    <w:rsid w:val="00E65E32"/>
    <w:rsid w:val="00E6680C"/>
    <w:rsid w:val="00E82660"/>
    <w:rsid w:val="00E83747"/>
    <w:rsid w:val="00E85E5A"/>
    <w:rsid w:val="00E91489"/>
    <w:rsid w:val="00E9150E"/>
    <w:rsid w:val="00E94BB4"/>
    <w:rsid w:val="00E95815"/>
    <w:rsid w:val="00E96C24"/>
    <w:rsid w:val="00EA3F33"/>
    <w:rsid w:val="00EA594F"/>
    <w:rsid w:val="00EA5A04"/>
    <w:rsid w:val="00EA5F9D"/>
    <w:rsid w:val="00EA7774"/>
    <w:rsid w:val="00EB1479"/>
    <w:rsid w:val="00EB1A65"/>
    <w:rsid w:val="00EB2AF8"/>
    <w:rsid w:val="00EB4CEE"/>
    <w:rsid w:val="00EB6AE5"/>
    <w:rsid w:val="00EC174D"/>
    <w:rsid w:val="00EC21BE"/>
    <w:rsid w:val="00EC6554"/>
    <w:rsid w:val="00EC72BB"/>
    <w:rsid w:val="00ED1631"/>
    <w:rsid w:val="00EF13DE"/>
    <w:rsid w:val="00EF2EB6"/>
    <w:rsid w:val="00EF4C7A"/>
    <w:rsid w:val="00F05869"/>
    <w:rsid w:val="00F11D25"/>
    <w:rsid w:val="00F24094"/>
    <w:rsid w:val="00F27F7E"/>
    <w:rsid w:val="00F3005C"/>
    <w:rsid w:val="00F33918"/>
    <w:rsid w:val="00F417C1"/>
    <w:rsid w:val="00F43E63"/>
    <w:rsid w:val="00F45662"/>
    <w:rsid w:val="00F45669"/>
    <w:rsid w:val="00F5075A"/>
    <w:rsid w:val="00F5439C"/>
    <w:rsid w:val="00F54C84"/>
    <w:rsid w:val="00F61A06"/>
    <w:rsid w:val="00F71743"/>
    <w:rsid w:val="00F71B07"/>
    <w:rsid w:val="00F80606"/>
    <w:rsid w:val="00F80A56"/>
    <w:rsid w:val="00F834C4"/>
    <w:rsid w:val="00F83F30"/>
    <w:rsid w:val="00F866DF"/>
    <w:rsid w:val="00F97DC2"/>
    <w:rsid w:val="00FA3DF2"/>
    <w:rsid w:val="00FA4A9E"/>
    <w:rsid w:val="00FA6434"/>
    <w:rsid w:val="00FA78AA"/>
    <w:rsid w:val="00FA7C3A"/>
    <w:rsid w:val="00FB5C4F"/>
    <w:rsid w:val="00FB6169"/>
    <w:rsid w:val="00FB7B5B"/>
    <w:rsid w:val="00FC05E0"/>
    <w:rsid w:val="00FC0D0D"/>
    <w:rsid w:val="00FC137B"/>
    <w:rsid w:val="00FD2FE3"/>
    <w:rsid w:val="00FE7C12"/>
    <w:rsid w:val="00FF43B3"/>
    <w:rsid w:val="00FF552D"/>
    <w:rsid w:val="00FF6256"/>
    <w:rsid w:val="00FF77E9"/>
    <w:rsid w:val="010A8896"/>
    <w:rsid w:val="0116A471"/>
    <w:rsid w:val="017B49D3"/>
    <w:rsid w:val="019A8B6E"/>
    <w:rsid w:val="01AC6AA2"/>
    <w:rsid w:val="0235E77F"/>
    <w:rsid w:val="02798093"/>
    <w:rsid w:val="028B7939"/>
    <w:rsid w:val="02949996"/>
    <w:rsid w:val="029D1060"/>
    <w:rsid w:val="02B0CF46"/>
    <w:rsid w:val="02DEA357"/>
    <w:rsid w:val="037874CF"/>
    <w:rsid w:val="0440B601"/>
    <w:rsid w:val="04B2AA72"/>
    <w:rsid w:val="04B43E09"/>
    <w:rsid w:val="04B93085"/>
    <w:rsid w:val="0509D377"/>
    <w:rsid w:val="053A0047"/>
    <w:rsid w:val="05403726"/>
    <w:rsid w:val="05442034"/>
    <w:rsid w:val="058A902F"/>
    <w:rsid w:val="05D2CDBD"/>
    <w:rsid w:val="05EB38D0"/>
    <w:rsid w:val="060694C4"/>
    <w:rsid w:val="06262E71"/>
    <w:rsid w:val="06399C3D"/>
    <w:rsid w:val="068C4473"/>
    <w:rsid w:val="068E14ED"/>
    <w:rsid w:val="06A04D5D"/>
    <w:rsid w:val="06E2393D"/>
    <w:rsid w:val="0745672D"/>
    <w:rsid w:val="077819E0"/>
    <w:rsid w:val="07D9605A"/>
    <w:rsid w:val="07F13BA0"/>
    <w:rsid w:val="08B3114C"/>
    <w:rsid w:val="08BA433E"/>
    <w:rsid w:val="08BAE6C1"/>
    <w:rsid w:val="08EA15AC"/>
    <w:rsid w:val="08F20F9D"/>
    <w:rsid w:val="0913EA41"/>
    <w:rsid w:val="096146A3"/>
    <w:rsid w:val="0989FB72"/>
    <w:rsid w:val="09CBE5F5"/>
    <w:rsid w:val="09DA354D"/>
    <w:rsid w:val="09DF0B33"/>
    <w:rsid w:val="09E4C74C"/>
    <w:rsid w:val="0A11827F"/>
    <w:rsid w:val="0A12F37B"/>
    <w:rsid w:val="0A1F8F9E"/>
    <w:rsid w:val="0A410B6D"/>
    <w:rsid w:val="0A5C8846"/>
    <w:rsid w:val="0A723125"/>
    <w:rsid w:val="0AAA4CDE"/>
    <w:rsid w:val="0ADF4FBD"/>
    <w:rsid w:val="0AE1E4E5"/>
    <w:rsid w:val="0AF42D79"/>
    <w:rsid w:val="0B4B2520"/>
    <w:rsid w:val="0B8776D5"/>
    <w:rsid w:val="0B98EA47"/>
    <w:rsid w:val="0B9E4C3C"/>
    <w:rsid w:val="0BA1A26A"/>
    <w:rsid w:val="0BE8F906"/>
    <w:rsid w:val="0C0D5A4F"/>
    <w:rsid w:val="0C2600A2"/>
    <w:rsid w:val="0C365F2A"/>
    <w:rsid w:val="0C3CAACC"/>
    <w:rsid w:val="0C68CB33"/>
    <w:rsid w:val="0CA5F540"/>
    <w:rsid w:val="0D0394DA"/>
    <w:rsid w:val="0D3D72CB"/>
    <w:rsid w:val="0D90A98A"/>
    <w:rsid w:val="0DC46AA1"/>
    <w:rsid w:val="0DD84D5B"/>
    <w:rsid w:val="0DE1BC40"/>
    <w:rsid w:val="0DE604B0"/>
    <w:rsid w:val="0E1918E1"/>
    <w:rsid w:val="0E356D8B"/>
    <w:rsid w:val="0E4ADE6D"/>
    <w:rsid w:val="0E56E6A7"/>
    <w:rsid w:val="0E611D05"/>
    <w:rsid w:val="0EB8386F"/>
    <w:rsid w:val="0EE37A96"/>
    <w:rsid w:val="0EFAA9BA"/>
    <w:rsid w:val="0F166C65"/>
    <w:rsid w:val="0F182D1B"/>
    <w:rsid w:val="0F241B37"/>
    <w:rsid w:val="0F311321"/>
    <w:rsid w:val="0F57D753"/>
    <w:rsid w:val="0F658840"/>
    <w:rsid w:val="0FA5F39E"/>
    <w:rsid w:val="0FB3D86F"/>
    <w:rsid w:val="0FD223E5"/>
    <w:rsid w:val="100B7A62"/>
    <w:rsid w:val="101040D1"/>
    <w:rsid w:val="101ED72F"/>
    <w:rsid w:val="1025CCE0"/>
    <w:rsid w:val="104976D1"/>
    <w:rsid w:val="10516457"/>
    <w:rsid w:val="10B43504"/>
    <w:rsid w:val="10D037D2"/>
    <w:rsid w:val="1134B5C1"/>
    <w:rsid w:val="1154BB89"/>
    <w:rsid w:val="118748B1"/>
    <w:rsid w:val="1192E8D5"/>
    <w:rsid w:val="11C4548C"/>
    <w:rsid w:val="11D738CE"/>
    <w:rsid w:val="11FC9626"/>
    <w:rsid w:val="12087EC0"/>
    <w:rsid w:val="120E4BB8"/>
    <w:rsid w:val="124886AE"/>
    <w:rsid w:val="126C0833"/>
    <w:rsid w:val="128C7851"/>
    <w:rsid w:val="12C194FF"/>
    <w:rsid w:val="12CB528A"/>
    <w:rsid w:val="12D08622"/>
    <w:rsid w:val="1307A083"/>
    <w:rsid w:val="136DB74A"/>
    <w:rsid w:val="13CCDEB4"/>
    <w:rsid w:val="13CDA34B"/>
    <w:rsid w:val="146C5683"/>
    <w:rsid w:val="1472DF21"/>
    <w:rsid w:val="14A816A3"/>
    <w:rsid w:val="14AE302C"/>
    <w:rsid w:val="14AFCF65"/>
    <w:rsid w:val="14B151BC"/>
    <w:rsid w:val="14CA5D20"/>
    <w:rsid w:val="14CA8997"/>
    <w:rsid w:val="1524D57A"/>
    <w:rsid w:val="156B4051"/>
    <w:rsid w:val="156CA370"/>
    <w:rsid w:val="15AAF91F"/>
    <w:rsid w:val="15B1034B"/>
    <w:rsid w:val="15C51532"/>
    <w:rsid w:val="15CCE2E8"/>
    <w:rsid w:val="15FA5ACF"/>
    <w:rsid w:val="1612EA76"/>
    <w:rsid w:val="163697AA"/>
    <w:rsid w:val="16D467FF"/>
    <w:rsid w:val="16FA18D7"/>
    <w:rsid w:val="172650F9"/>
    <w:rsid w:val="17465C70"/>
    <w:rsid w:val="175FF1DD"/>
    <w:rsid w:val="17919836"/>
    <w:rsid w:val="17962B30"/>
    <w:rsid w:val="17C02366"/>
    <w:rsid w:val="17CAA339"/>
    <w:rsid w:val="17D8E4A0"/>
    <w:rsid w:val="18022A59"/>
    <w:rsid w:val="185D5F5A"/>
    <w:rsid w:val="18A25649"/>
    <w:rsid w:val="1950E1E0"/>
    <w:rsid w:val="195A5B56"/>
    <w:rsid w:val="1973C17E"/>
    <w:rsid w:val="19A33D1D"/>
    <w:rsid w:val="19A64197"/>
    <w:rsid w:val="1A057CFC"/>
    <w:rsid w:val="1A4E34D6"/>
    <w:rsid w:val="1A72FB4D"/>
    <w:rsid w:val="1A8E3397"/>
    <w:rsid w:val="1A8F6ADA"/>
    <w:rsid w:val="1AA0540B"/>
    <w:rsid w:val="1ABDFBF3"/>
    <w:rsid w:val="1AC87E15"/>
    <w:rsid w:val="1AE965DE"/>
    <w:rsid w:val="1B11D43E"/>
    <w:rsid w:val="1B4DA493"/>
    <w:rsid w:val="1B944E19"/>
    <w:rsid w:val="1BA0D142"/>
    <w:rsid w:val="1BDF53E0"/>
    <w:rsid w:val="1BEA5DF4"/>
    <w:rsid w:val="1C1245AF"/>
    <w:rsid w:val="1C6F4D56"/>
    <w:rsid w:val="1CB8E3DE"/>
    <w:rsid w:val="1CC24811"/>
    <w:rsid w:val="1CDCC9C6"/>
    <w:rsid w:val="1CEF6BF7"/>
    <w:rsid w:val="1D15A157"/>
    <w:rsid w:val="1D294899"/>
    <w:rsid w:val="1D45BA07"/>
    <w:rsid w:val="1D575A08"/>
    <w:rsid w:val="1D579C8C"/>
    <w:rsid w:val="1D72B789"/>
    <w:rsid w:val="1D861AC4"/>
    <w:rsid w:val="1DB92AC4"/>
    <w:rsid w:val="1E2B1F35"/>
    <w:rsid w:val="1E2CB2CC"/>
    <w:rsid w:val="1E49243A"/>
    <w:rsid w:val="1E7FEC99"/>
    <w:rsid w:val="1EA752C1"/>
    <w:rsid w:val="1EBA763F"/>
    <w:rsid w:val="1EC67EA6"/>
    <w:rsid w:val="1F085481"/>
    <w:rsid w:val="1F0B5C72"/>
    <w:rsid w:val="1F44EE43"/>
    <w:rsid w:val="1F54FFA8"/>
    <w:rsid w:val="1F6D1C56"/>
    <w:rsid w:val="1F73C52E"/>
    <w:rsid w:val="1F80FC88"/>
    <w:rsid w:val="1FCA018C"/>
    <w:rsid w:val="1FD5AF1F"/>
    <w:rsid w:val="20131130"/>
    <w:rsid w:val="20141465"/>
    <w:rsid w:val="201B4069"/>
    <w:rsid w:val="20439078"/>
    <w:rsid w:val="207CC351"/>
    <w:rsid w:val="20A4E300"/>
    <w:rsid w:val="20A72CD3"/>
    <w:rsid w:val="20AE2727"/>
    <w:rsid w:val="20B12F3F"/>
    <w:rsid w:val="20BDCF17"/>
    <w:rsid w:val="20CD333F"/>
    <w:rsid w:val="21177C6B"/>
    <w:rsid w:val="211CF799"/>
    <w:rsid w:val="211D3190"/>
    <w:rsid w:val="211FAE5B"/>
    <w:rsid w:val="21201B98"/>
    <w:rsid w:val="212627CF"/>
    <w:rsid w:val="21266551"/>
    <w:rsid w:val="216FA4B0"/>
    <w:rsid w:val="21720C43"/>
    <w:rsid w:val="21B63C88"/>
    <w:rsid w:val="21B6ECBF"/>
    <w:rsid w:val="21C722C1"/>
    <w:rsid w:val="21FE0BF4"/>
    <w:rsid w:val="2242FD34"/>
    <w:rsid w:val="2287D229"/>
    <w:rsid w:val="2288E998"/>
    <w:rsid w:val="22990D6E"/>
    <w:rsid w:val="229CCF4F"/>
    <w:rsid w:val="23520CE9"/>
    <w:rsid w:val="23AACBAB"/>
    <w:rsid w:val="23B36388"/>
    <w:rsid w:val="23C1257E"/>
    <w:rsid w:val="23C3F408"/>
    <w:rsid w:val="23CD3704"/>
    <w:rsid w:val="23EAF004"/>
    <w:rsid w:val="23F5D465"/>
    <w:rsid w:val="240358B0"/>
    <w:rsid w:val="2425D2FD"/>
    <w:rsid w:val="24389FF3"/>
    <w:rsid w:val="24476B01"/>
    <w:rsid w:val="244BD470"/>
    <w:rsid w:val="24543ADA"/>
    <w:rsid w:val="24C83FCF"/>
    <w:rsid w:val="24D0A137"/>
    <w:rsid w:val="24D344EA"/>
    <w:rsid w:val="24D9AFA3"/>
    <w:rsid w:val="24E0699C"/>
    <w:rsid w:val="24E89AE7"/>
    <w:rsid w:val="252DE92B"/>
    <w:rsid w:val="252EDDD9"/>
    <w:rsid w:val="2584A28F"/>
    <w:rsid w:val="25B68705"/>
    <w:rsid w:val="25C3357D"/>
    <w:rsid w:val="26214A9E"/>
    <w:rsid w:val="2629831D"/>
    <w:rsid w:val="262A7203"/>
    <w:rsid w:val="262F8ACA"/>
    <w:rsid w:val="26364D08"/>
    <w:rsid w:val="263C89DA"/>
    <w:rsid w:val="265AFB5A"/>
    <w:rsid w:val="2672DE79"/>
    <w:rsid w:val="2693F802"/>
    <w:rsid w:val="26BDA148"/>
    <w:rsid w:val="26C58824"/>
    <w:rsid w:val="2707C336"/>
    <w:rsid w:val="2724E02C"/>
    <w:rsid w:val="2744FE21"/>
    <w:rsid w:val="275E7973"/>
    <w:rsid w:val="276EB117"/>
    <w:rsid w:val="278DD8C0"/>
    <w:rsid w:val="27BD1AFF"/>
    <w:rsid w:val="27EAD737"/>
    <w:rsid w:val="2856FC11"/>
    <w:rsid w:val="285D1D3A"/>
    <w:rsid w:val="286AB1C5"/>
    <w:rsid w:val="287EFC0A"/>
    <w:rsid w:val="28850E65"/>
    <w:rsid w:val="28D84524"/>
    <w:rsid w:val="28DCA636"/>
    <w:rsid w:val="2913FE9C"/>
    <w:rsid w:val="2958EB60"/>
    <w:rsid w:val="295A9DCC"/>
    <w:rsid w:val="298C49BC"/>
    <w:rsid w:val="299C8A76"/>
    <w:rsid w:val="29B7A573"/>
    <w:rsid w:val="29EC138E"/>
    <w:rsid w:val="29F207DB"/>
    <w:rsid w:val="2A238E4C"/>
    <w:rsid w:val="2A700D1F"/>
    <w:rsid w:val="2A9BD35E"/>
    <w:rsid w:val="2AAD0A9E"/>
    <w:rsid w:val="2ABADB82"/>
    <w:rsid w:val="2AFCF440"/>
    <w:rsid w:val="2B165425"/>
    <w:rsid w:val="2B3BC9C3"/>
    <w:rsid w:val="2B602CF2"/>
    <w:rsid w:val="2B9087D8"/>
    <w:rsid w:val="2BB3C433"/>
    <w:rsid w:val="2BC755A0"/>
    <w:rsid w:val="2C19BE58"/>
    <w:rsid w:val="2C6B1C36"/>
    <w:rsid w:val="2C7FE219"/>
    <w:rsid w:val="2C84D55E"/>
    <w:rsid w:val="2C8BB2C9"/>
    <w:rsid w:val="2C8D4660"/>
    <w:rsid w:val="2C93F0B9"/>
    <w:rsid w:val="2CCBCBA9"/>
    <w:rsid w:val="2CD9DD79"/>
    <w:rsid w:val="2D1AEAB8"/>
    <w:rsid w:val="2E1D78E2"/>
    <w:rsid w:val="2E26870B"/>
    <w:rsid w:val="2EB08C34"/>
    <w:rsid w:val="2EE48FF6"/>
    <w:rsid w:val="2F13AB75"/>
    <w:rsid w:val="2F3EE066"/>
    <w:rsid w:val="2F6A17C3"/>
    <w:rsid w:val="2F6BDDE8"/>
    <w:rsid w:val="2F887531"/>
    <w:rsid w:val="2F8F2A79"/>
    <w:rsid w:val="2FF0F192"/>
    <w:rsid w:val="300E93ED"/>
    <w:rsid w:val="300F3AE6"/>
    <w:rsid w:val="307523B4"/>
    <w:rsid w:val="30A3B4F5"/>
    <w:rsid w:val="319CE4B3"/>
    <w:rsid w:val="31B980D5"/>
    <w:rsid w:val="31F1BD91"/>
    <w:rsid w:val="32084175"/>
    <w:rsid w:val="3251A061"/>
    <w:rsid w:val="325FF8B7"/>
    <w:rsid w:val="328CAFF7"/>
    <w:rsid w:val="329F9FF1"/>
    <w:rsid w:val="32EFCCAE"/>
    <w:rsid w:val="331908D5"/>
    <w:rsid w:val="3378D264"/>
    <w:rsid w:val="339AA836"/>
    <w:rsid w:val="33C16C62"/>
    <w:rsid w:val="33EE7854"/>
    <w:rsid w:val="34064B0B"/>
    <w:rsid w:val="3434DD1F"/>
    <w:rsid w:val="3442539E"/>
    <w:rsid w:val="3537F4B1"/>
    <w:rsid w:val="3553D17A"/>
    <w:rsid w:val="35DF2E39"/>
    <w:rsid w:val="3624FE53"/>
    <w:rsid w:val="36572D79"/>
    <w:rsid w:val="36652AA0"/>
    <w:rsid w:val="3670041A"/>
    <w:rsid w:val="36B1DB49"/>
    <w:rsid w:val="36C0A3F6"/>
    <w:rsid w:val="36D248F8"/>
    <w:rsid w:val="36DBB298"/>
    <w:rsid w:val="36E6D0D7"/>
    <w:rsid w:val="36F7C137"/>
    <w:rsid w:val="370BC884"/>
    <w:rsid w:val="3730233B"/>
    <w:rsid w:val="3779F460"/>
    <w:rsid w:val="37AB32CB"/>
    <w:rsid w:val="37E7D2A4"/>
    <w:rsid w:val="381B1E82"/>
    <w:rsid w:val="38201739"/>
    <w:rsid w:val="3840A3FD"/>
    <w:rsid w:val="387782F9"/>
    <w:rsid w:val="389AB234"/>
    <w:rsid w:val="38D0A0B3"/>
    <w:rsid w:val="38F65674"/>
    <w:rsid w:val="392FA4A5"/>
    <w:rsid w:val="3930ADE8"/>
    <w:rsid w:val="397F8192"/>
    <w:rsid w:val="39D40AE6"/>
    <w:rsid w:val="39E22BE1"/>
    <w:rsid w:val="39FCE12C"/>
    <w:rsid w:val="3A0211D9"/>
    <w:rsid w:val="3A09E9BA"/>
    <w:rsid w:val="3A319A28"/>
    <w:rsid w:val="3A39124B"/>
    <w:rsid w:val="3A9976FF"/>
    <w:rsid w:val="3B08372E"/>
    <w:rsid w:val="3B8E6079"/>
    <w:rsid w:val="3C1F88DF"/>
    <w:rsid w:val="3CA25380"/>
    <w:rsid w:val="3CD13C5D"/>
    <w:rsid w:val="3CF642EC"/>
    <w:rsid w:val="3D081569"/>
    <w:rsid w:val="3D125601"/>
    <w:rsid w:val="3D1893CC"/>
    <w:rsid w:val="3D290A53"/>
    <w:rsid w:val="3D693AEA"/>
    <w:rsid w:val="3DEA401E"/>
    <w:rsid w:val="3E24D175"/>
    <w:rsid w:val="3E84E010"/>
    <w:rsid w:val="3EABCF4C"/>
    <w:rsid w:val="3EADCDA5"/>
    <w:rsid w:val="3EE66420"/>
    <w:rsid w:val="3EF021D5"/>
    <w:rsid w:val="3F3169E7"/>
    <w:rsid w:val="3FC8AA50"/>
    <w:rsid w:val="3FCEBDCD"/>
    <w:rsid w:val="400E4C75"/>
    <w:rsid w:val="40123E9C"/>
    <w:rsid w:val="403EE520"/>
    <w:rsid w:val="4053F67F"/>
    <w:rsid w:val="407995E0"/>
    <w:rsid w:val="40CB9AAE"/>
    <w:rsid w:val="40EC49A0"/>
    <w:rsid w:val="40F1D2B2"/>
    <w:rsid w:val="411960CB"/>
    <w:rsid w:val="4121E0E0"/>
    <w:rsid w:val="41AE0EFD"/>
    <w:rsid w:val="41BC80D2"/>
    <w:rsid w:val="41C1EE0A"/>
    <w:rsid w:val="41CFA85C"/>
    <w:rsid w:val="41F6A684"/>
    <w:rsid w:val="420D23BE"/>
    <w:rsid w:val="424061DA"/>
    <w:rsid w:val="4297044A"/>
    <w:rsid w:val="42B78C22"/>
    <w:rsid w:val="42BDB141"/>
    <w:rsid w:val="430DDDFE"/>
    <w:rsid w:val="4320A4CC"/>
    <w:rsid w:val="434555BF"/>
    <w:rsid w:val="4347BC35"/>
    <w:rsid w:val="436D5670"/>
    <w:rsid w:val="437F2A30"/>
    <w:rsid w:val="43B7899B"/>
    <w:rsid w:val="440D7753"/>
    <w:rsid w:val="4412273B"/>
    <w:rsid w:val="4416CA15"/>
    <w:rsid w:val="441E483E"/>
    <w:rsid w:val="4451018D"/>
    <w:rsid w:val="4458EF13"/>
    <w:rsid w:val="445C8D0F"/>
    <w:rsid w:val="446395CB"/>
    <w:rsid w:val="44A5036B"/>
    <w:rsid w:val="45129A10"/>
    <w:rsid w:val="4521F789"/>
    <w:rsid w:val="452E4746"/>
    <w:rsid w:val="4557EF89"/>
    <w:rsid w:val="45FF791E"/>
    <w:rsid w:val="461C3059"/>
    <w:rsid w:val="461C7D4D"/>
    <w:rsid w:val="46680FC2"/>
    <w:rsid w:val="46942102"/>
    <w:rsid w:val="46B6C43C"/>
    <w:rsid w:val="46CFEC99"/>
    <w:rsid w:val="46F1D662"/>
    <w:rsid w:val="473D9031"/>
    <w:rsid w:val="474E7407"/>
    <w:rsid w:val="4755E900"/>
    <w:rsid w:val="4766222B"/>
    <w:rsid w:val="47919747"/>
    <w:rsid w:val="47B02F43"/>
    <w:rsid w:val="47CC70F8"/>
    <w:rsid w:val="47F5B9BC"/>
    <w:rsid w:val="484A3AD2"/>
    <w:rsid w:val="48724056"/>
    <w:rsid w:val="48905FB6"/>
    <w:rsid w:val="4896E6F4"/>
    <w:rsid w:val="48AAD4CC"/>
    <w:rsid w:val="49517B26"/>
    <w:rsid w:val="495195B1"/>
    <w:rsid w:val="499619EC"/>
    <w:rsid w:val="49CADA7E"/>
    <w:rsid w:val="4A1835A3"/>
    <w:rsid w:val="4A247F00"/>
    <w:rsid w:val="4A33008F"/>
    <w:rsid w:val="4A5A49CE"/>
    <w:rsid w:val="4A5A70B5"/>
    <w:rsid w:val="4A79A127"/>
    <w:rsid w:val="4A7D6079"/>
    <w:rsid w:val="4AACE3D5"/>
    <w:rsid w:val="4AB08F7A"/>
    <w:rsid w:val="4AF2D039"/>
    <w:rsid w:val="4B14C999"/>
    <w:rsid w:val="4B586A17"/>
    <w:rsid w:val="4B6452B1"/>
    <w:rsid w:val="4B73810D"/>
    <w:rsid w:val="4B8A355F"/>
    <w:rsid w:val="4B9D88CA"/>
    <w:rsid w:val="4BC54785"/>
    <w:rsid w:val="4BE84C42"/>
    <w:rsid w:val="4C0DC1E0"/>
    <w:rsid w:val="4C14B29C"/>
    <w:rsid w:val="4C79C204"/>
    <w:rsid w:val="4C981373"/>
    <w:rsid w:val="4CC56C7C"/>
    <w:rsid w:val="4CEEA07D"/>
    <w:rsid w:val="4D09BB7A"/>
    <w:rsid w:val="4D423034"/>
    <w:rsid w:val="4D57C3EB"/>
    <w:rsid w:val="4DA632A2"/>
    <w:rsid w:val="4DBF4C62"/>
    <w:rsid w:val="4DCEB08A"/>
    <w:rsid w:val="4E182701"/>
    <w:rsid w:val="4E1A1206"/>
    <w:rsid w:val="4E36BF37"/>
    <w:rsid w:val="4E57C11B"/>
    <w:rsid w:val="4E73C8CF"/>
    <w:rsid w:val="4E9D9E52"/>
    <w:rsid w:val="4EC0D1D7"/>
    <w:rsid w:val="4ECD8827"/>
    <w:rsid w:val="4ED5298C"/>
    <w:rsid w:val="4EE36F10"/>
    <w:rsid w:val="4F28894D"/>
    <w:rsid w:val="4F3219E8"/>
    <w:rsid w:val="4F5FEBDA"/>
    <w:rsid w:val="4F6A80EB"/>
    <w:rsid w:val="4F830BEC"/>
    <w:rsid w:val="4F9541E9"/>
    <w:rsid w:val="4FCF0324"/>
    <w:rsid w:val="4FEB7220"/>
    <w:rsid w:val="502885F1"/>
    <w:rsid w:val="505FE90E"/>
    <w:rsid w:val="5070F9ED"/>
    <w:rsid w:val="507E1431"/>
    <w:rsid w:val="508F64AD"/>
    <w:rsid w:val="50A09F84"/>
    <w:rsid w:val="50B43581"/>
    <w:rsid w:val="50B71F89"/>
    <w:rsid w:val="511EDC4D"/>
    <w:rsid w:val="515A2AE1"/>
    <w:rsid w:val="5198AA23"/>
    <w:rsid w:val="5223DA17"/>
    <w:rsid w:val="522DE2E0"/>
    <w:rsid w:val="524F09C3"/>
    <w:rsid w:val="52DA8B38"/>
    <w:rsid w:val="530D7D07"/>
    <w:rsid w:val="536150ED"/>
    <w:rsid w:val="53696686"/>
    <w:rsid w:val="537B485C"/>
    <w:rsid w:val="53AE6FA1"/>
    <w:rsid w:val="53B03B4D"/>
    <w:rsid w:val="53B74409"/>
    <w:rsid w:val="54260CF4"/>
    <w:rsid w:val="54313C41"/>
    <w:rsid w:val="5455DE29"/>
    <w:rsid w:val="545F28D9"/>
    <w:rsid w:val="54A6A9CC"/>
    <w:rsid w:val="54C4D8C8"/>
    <w:rsid w:val="54D0B2F1"/>
    <w:rsid w:val="54DE28A1"/>
    <w:rsid w:val="5508F523"/>
    <w:rsid w:val="5529C77B"/>
    <w:rsid w:val="55490AEA"/>
    <w:rsid w:val="5584D159"/>
    <w:rsid w:val="55C6823E"/>
    <w:rsid w:val="55F24D70"/>
    <w:rsid w:val="55F930BC"/>
    <w:rsid w:val="560F4E13"/>
    <w:rsid w:val="56159CE8"/>
    <w:rsid w:val="56985A37"/>
    <w:rsid w:val="5699D343"/>
    <w:rsid w:val="569B443F"/>
    <w:rsid w:val="56A18DF8"/>
    <w:rsid w:val="56D4D58C"/>
    <w:rsid w:val="5735940F"/>
    <w:rsid w:val="5746A34E"/>
    <w:rsid w:val="57586112"/>
    <w:rsid w:val="579C2CC4"/>
    <w:rsid w:val="57C139D8"/>
    <w:rsid w:val="585D21B6"/>
    <w:rsid w:val="587B64DC"/>
    <w:rsid w:val="589A7692"/>
    <w:rsid w:val="58ACAACE"/>
    <w:rsid w:val="58BD6044"/>
    <w:rsid w:val="58CEBDCF"/>
    <w:rsid w:val="58ECB304"/>
    <w:rsid w:val="58EF1831"/>
    <w:rsid w:val="5911230E"/>
    <w:rsid w:val="5977145A"/>
    <w:rsid w:val="59864BFF"/>
    <w:rsid w:val="59F03AD0"/>
    <w:rsid w:val="5A267291"/>
    <w:rsid w:val="5A332207"/>
    <w:rsid w:val="5A823942"/>
    <w:rsid w:val="5AB57624"/>
    <w:rsid w:val="5BA47060"/>
    <w:rsid w:val="5C0086DE"/>
    <w:rsid w:val="5C02FF08"/>
    <w:rsid w:val="5C10CF7E"/>
    <w:rsid w:val="5C542178"/>
    <w:rsid w:val="5D2620ED"/>
    <w:rsid w:val="5D406806"/>
    <w:rsid w:val="5D744B9D"/>
    <w:rsid w:val="5DAD39B2"/>
    <w:rsid w:val="5DFB167D"/>
    <w:rsid w:val="5E2C7528"/>
    <w:rsid w:val="5E7BFE40"/>
    <w:rsid w:val="5EDD5EAD"/>
    <w:rsid w:val="5EF33ADC"/>
    <w:rsid w:val="5F21ED28"/>
    <w:rsid w:val="5F992FB6"/>
    <w:rsid w:val="5FAA3AB6"/>
    <w:rsid w:val="5FD94E8A"/>
    <w:rsid w:val="5FDC4BEA"/>
    <w:rsid w:val="5FDEF53A"/>
    <w:rsid w:val="6019C6DF"/>
    <w:rsid w:val="6063275C"/>
    <w:rsid w:val="606F2EFB"/>
    <w:rsid w:val="6075E2E0"/>
    <w:rsid w:val="60871DB7"/>
    <w:rsid w:val="60B41DF3"/>
    <w:rsid w:val="60BED79D"/>
    <w:rsid w:val="610D327D"/>
    <w:rsid w:val="6115F41A"/>
    <w:rsid w:val="61704EAB"/>
    <w:rsid w:val="61781C4B"/>
    <w:rsid w:val="619E3646"/>
    <w:rsid w:val="61B3078A"/>
    <w:rsid w:val="61BBF806"/>
    <w:rsid w:val="61F20A2C"/>
    <w:rsid w:val="61F8B4DC"/>
    <w:rsid w:val="6206558A"/>
    <w:rsid w:val="62177FCA"/>
    <w:rsid w:val="6221F1B6"/>
    <w:rsid w:val="623518B7"/>
    <w:rsid w:val="6317DEEA"/>
    <w:rsid w:val="6319A37F"/>
    <w:rsid w:val="633BFEE5"/>
    <w:rsid w:val="63895A07"/>
    <w:rsid w:val="63A996BA"/>
    <w:rsid w:val="63F6785F"/>
    <w:rsid w:val="6410D7FF"/>
    <w:rsid w:val="641A8339"/>
    <w:rsid w:val="6494216E"/>
    <w:rsid w:val="64A0D175"/>
    <w:rsid w:val="64A7EF6D"/>
    <w:rsid w:val="64AFDCF3"/>
    <w:rsid w:val="64B7C3CF"/>
    <w:rsid w:val="64D2354B"/>
    <w:rsid w:val="64E650B0"/>
    <w:rsid w:val="64E9BC07"/>
    <w:rsid w:val="6521BE63"/>
    <w:rsid w:val="6578F99A"/>
    <w:rsid w:val="657F9F8E"/>
    <w:rsid w:val="658E40C7"/>
    <w:rsid w:val="65CF0064"/>
    <w:rsid w:val="661BF62D"/>
    <w:rsid w:val="6643BFCE"/>
    <w:rsid w:val="667012A7"/>
    <w:rsid w:val="6693A011"/>
    <w:rsid w:val="66E52464"/>
    <w:rsid w:val="66F424AE"/>
    <w:rsid w:val="671598F8"/>
    <w:rsid w:val="6813D0BE"/>
    <w:rsid w:val="6882C8FE"/>
    <w:rsid w:val="6885C52F"/>
    <w:rsid w:val="68E2CCD6"/>
    <w:rsid w:val="695C0C61"/>
    <w:rsid w:val="69BABD41"/>
    <w:rsid w:val="69C25B10"/>
    <w:rsid w:val="69E63709"/>
    <w:rsid w:val="6A1CA5E9"/>
    <w:rsid w:val="6A251720"/>
    <w:rsid w:val="6A4C6ABD"/>
    <w:rsid w:val="6A4EF7B9"/>
    <w:rsid w:val="6AAEC835"/>
    <w:rsid w:val="6ABCA3BA"/>
    <w:rsid w:val="6B0C97FF"/>
    <w:rsid w:val="6B25357C"/>
    <w:rsid w:val="6B44A8D8"/>
    <w:rsid w:val="6B47CFC3"/>
    <w:rsid w:val="6B91648E"/>
    <w:rsid w:val="6BC4565D"/>
    <w:rsid w:val="6BCFA550"/>
    <w:rsid w:val="6C0C3102"/>
    <w:rsid w:val="6C307E45"/>
    <w:rsid w:val="6C3690A0"/>
    <w:rsid w:val="6C4A9896"/>
    <w:rsid w:val="6CE3FAE3"/>
    <w:rsid w:val="6D524D54"/>
    <w:rsid w:val="6D5A3ADA"/>
    <w:rsid w:val="6D621EFC"/>
    <w:rsid w:val="6D6AE322"/>
    <w:rsid w:val="6E1FDDBB"/>
    <w:rsid w:val="6E21854C"/>
    <w:rsid w:val="6E506A8F"/>
    <w:rsid w:val="6E5663F1"/>
    <w:rsid w:val="6E5C9829"/>
    <w:rsid w:val="6E5EC013"/>
    <w:rsid w:val="6E66DFA0"/>
    <w:rsid w:val="6E7ED90D"/>
    <w:rsid w:val="6E81E352"/>
    <w:rsid w:val="6E8E235A"/>
    <w:rsid w:val="6EA8EC87"/>
    <w:rsid w:val="6EAA801E"/>
    <w:rsid w:val="6EABD68F"/>
    <w:rsid w:val="6EB668B8"/>
    <w:rsid w:val="6EF86636"/>
    <w:rsid w:val="6F24967D"/>
    <w:rsid w:val="6F26A66E"/>
    <w:rsid w:val="6F4B2BB9"/>
    <w:rsid w:val="6F80D244"/>
    <w:rsid w:val="6FB58A7B"/>
    <w:rsid w:val="6FDA907E"/>
    <w:rsid w:val="7071CF7F"/>
    <w:rsid w:val="7089EE16"/>
    <w:rsid w:val="70903F9C"/>
    <w:rsid w:val="70A31673"/>
    <w:rsid w:val="70EA25B3"/>
    <w:rsid w:val="714C0C60"/>
    <w:rsid w:val="715D3882"/>
    <w:rsid w:val="716C7632"/>
    <w:rsid w:val="71A432A3"/>
    <w:rsid w:val="71DFF5D1"/>
    <w:rsid w:val="71F94B67"/>
    <w:rsid w:val="722CA1C3"/>
    <w:rsid w:val="722DABFD"/>
    <w:rsid w:val="72601DD1"/>
    <w:rsid w:val="72BC3092"/>
    <w:rsid w:val="72BD2B1C"/>
    <w:rsid w:val="72C40931"/>
    <w:rsid w:val="73084693"/>
    <w:rsid w:val="7331726E"/>
    <w:rsid w:val="73321738"/>
    <w:rsid w:val="7340ACB4"/>
    <w:rsid w:val="73F44668"/>
    <w:rsid w:val="7424508D"/>
    <w:rsid w:val="7461CCEA"/>
    <w:rsid w:val="74BE1337"/>
    <w:rsid w:val="74C7A8D4"/>
    <w:rsid w:val="74EB8B1E"/>
    <w:rsid w:val="750144B9"/>
    <w:rsid w:val="750B1B67"/>
    <w:rsid w:val="752C8D53"/>
    <w:rsid w:val="7554B842"/>
    <w:rsid w:val="755D5F39"/>
    <w:rsid w:val="7565D1EF"/>
    <w:rsid w:val="756E6A39"/>
    <w:rsid w:val="758BB608"/>
    <w:rsid w:val="759BDEE3"/>
    <w:rsid w:val="75B083AD"/>
    <w:rsid w:val="75C3151E"/>
    <w:rsid w:val="75DE2903"/>
    <w:rsid w:val="75EDA638"/>
    <w:rsid w:val="75FE2771"/>
    <w:rsid w:val="761009F6"/>
    <w:rsid w:val="765216DD"/>
    <w:rsid w:val="7653AA74"/>
    <w:rsid w:val="7659E398"/>
    <w:rsid w:val="768482E6"/>
    <w:rsid w:val="76ABCC25"/>
    <w:rsid w:val="77552848"/>
    <w:rsid w:val="77698354"/>
    <w:rsid w:val="776BCB60"/>
    <w:rsid w:val="778D4B3D"/>
    <w:rsid w:val="77996DAC"/>
    <w:rsid w:val="77C25A0D"/>
    <w:rsid w:val="77DBB7B6"/>
    <w:rsid w:val="7804FBD7"/>
    <w:rsid w:val="786CDF53"/>
    <w:rsid w:val="7896C862"/>
    <w:rsid w:val="78AD95C9"/>
    <w:rsid w:val="78CB4879"/>
    <w:rsid w:val="78CDD8F7"/>
    <w:rsid w:val="78EC712D"/>
    <w:rsid w:val="79353E0D"/>
    <w:rsid w:val="7991845A"/>
    <w:rsid w:val="79C02956"/>
    <w:rsid w:val="79E749D9"/>
    <w:rsid w:val="79F3A3FF"/>
    <w:rsid w:val="7A058684"/>
    <w:rsid w:val="7A20A181"/>
    <w:rsid w:val="7A2F26CC"/>
    <w:rsid w:val="7A30D05C"/>
    <w:rsid w:val="7A6B93DE"/>
    <w:rsid w:val="7A997D19"/>
    <w:rsid w:val="7AA762EC"/>
    <w:rsid w:val="7AA8E382"/>
    <w:rsid w:val="7AB82F7E"/>
    <w:rsid w:val="7ABAAA02"/>
    <w:rsid w:val="7AD27A3E"/>
    <w:rsid w:val="7AD9092D"/>
    <w:rsid w:val="7B135878"/>
    <w:rsid w:val="7B168363"/>
    <w:rsid w:val="7B2B7C4D"/>
    <w:rsid w:val="7B3A5944"/>
    <w:rsid w:val="7B414D1A"/>
    <w:rsid w:val="7B9954DF"/>
    <w:rsid w:val="7BB27D3C"/>
    <w:rsid w:val="7BB42F45"/>
    <w:rsid w:val="7BBEFB05"/>
    <w:rsid w:val="7BCD7AE3"/>
    <w:rsid w:val="7BF2D83B"/>
    <w:rsid w:val="7BFA7865"/>
    <w:rsid w:val="7BFF2DE5"/>
    <w:rsid w:val="7C55BCE4"/>
    <w:rsid w:val="7C60BC60"/>
    <w:rsid w:val="7C6CDECF"/>
    <w:rsid w:val="7C846643"/>
    <w:rsid w:val="7CC9251C"/>
    <w:rsid w:val="7CC92A61"/>
    <w:rsid w:val="7CDE02A5"/>
    <w:rsid w:val="7CFDE298"/>
    <w:rsid w:val="7D00D324"/>
    <w:rsid w:val="7DA9B8F6"/>
    <w:rsid w:val="7DCB1B88"/>
    <w:rsid w:val="7DD9F87F"/>
    <w:rsid w:val="7E3444E8"/>
    <w:rsid w:val="7E3BBB8A"/>
    <w:rsid w:val="7E43A910"/>
    <w:rsid w:val="7E4AF93A"/>
    <w:rsid w:val="7E4F5794"/>
    <w:rsid w:val="7E5077F2"/>
    <w:rsid w:val="7E5B8846"/>
    <w:rsid w:val="7E6033CB"/>
    <w:rsid w:val="7EA31BD0"/>
    <w:rsid w:val="7EDC47BE"/>
    <w:rsid w:val="7EE153F9"/>
    <w:rsid w:val="7F3E13F9"/>
    <w:rsid w:val="7F62E585"/>
    <w:rsid w:val="7F77B6C9"/>
    <w:rsid w:val="7F8A885B"/>
    <w:rsid w:val="7F8E7B75"/>
    <w:rsid w:val="7FA470F8"/>
    <w:rsid w:val="7FBB3CBC"/>
    <w:rsid w:val="7FCB8AC0"/>
    <w:rsid w:val="7FCFE614"/>
    <w:rsid w:val="7FD5439B"/>
    <w:rsid w:val="7FD6E31D"/>
    <w:rsid w:val="7FDF9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EABB32FC-C125-48DA-B08A-94B9499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styleId="normaltextrun" w:customStyle="1">
    <w:name w:val="normaltextrun"/>
    <w:basedOn w:val="DefaultParagraphFont"/>
    <w:rsid w:val="00EB1479"/>
  </w:style>
  <w:style w:type="character" w:styleId="eop" w:customStyle="1">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styleId="CommentTextChar" w:customStyle="1">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styleId="CommentSubjectChar" w:customStyle="1">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 w:type="character" w:styleId="Mention">
    <w:name w:val="Mention"/>
    <w:basedOn w:val="DefaultParagraphFont"/>
    <w:uiPriority w:val="99"/>
    <w:unhideWhenUsed/>
    <w:rsid w:val="006F0C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652564796">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486704042">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pbs.org/americanmaster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webSettings" Target="webSettings.xml" Id="rId7" /><Relationship Type="http://schemas.microsoft.com/office/2018/08/relationships/commentsExtensible" Target="commentsExtensible.xml" Id="rId17" /><Relationship Type="http://schemas.openxmlformats.org/officeDocument/2006/relationships/hyperlink" Target="http://instagram.com/pbsamericanmasters" TargetMode="External" Id="rId25" /><Relationship Type="http://schemas.microsoft.com/office/2011/relationships/people" Target="people.xml" Id="rId33"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thirteen.org/pressroom" TargetMode="External" Id="rId11" /><Relationship Type="http://schemas.openxmlformats.org/officeDocument/2006/relationships/hyperlink" Target="http://twitter.com/pbsamermasters" TargetMode="External" Id="rId24" /><Relationship Type="http://schemas.openxmlformats.org/officeDocument/2006/relationships/fontTable" Target="fontTable.xml" Id="rId32" /><Relationship Type="http://schemas.openxmlformats.org/officeDocument/2006/relationships/styles" Target="styles.xml" Id="rId5" /><Relationship Type="http://schemas.microsoft.com/office/2011/relationships/commentsExtended" Target="commentsExtended.xml" Id="rId15" /><Relationship Type="http://schemas.openxmlformats.org/officeDocument/2006/relationships/hyperlink" Target="http://www.facebook.com/americanmasters" TargetMode="External" Id="rId23" /><Relationship Type="http://schemas.openxmlformats.org/officeDocument/2006/relationships/footer" Target="footer1.xml" Id="rId28" /><Relationship Type="http://schemas.openxmlformats.org/officeDocument/2006/relationships/hyperlink" Target="http://pbs.org/pressroom" TargetMode="External" Id="rId10"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comments" Target="comments.xml" Id="rId14" /><Relationship Type="http://schemas.openxmlformats.org/officeDocument/2006/relationships/hyperlink" Target="http://pbs.org/americanmasters,"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footnotes" Target="footnotes.xml" Id="rId8" /><Relationship Type="http://schemas.openxmlformats.org/officeDocument/2006/relationships/hyperlink" Target="http://pbs.org/americanmasters" TargetMode="External" Id="R2d92e0a1327340bf" /><Relationship Type="http://schemas.openxmlformats.org/officeDocument/2006/relationships/hyperlink" Target="https://www.pbs.org/pbs-video-app/" TargetMode="External" Id="R6fdfdf90bba2436d" /><Relationship Type="http://schemas.openxmlformats.org/officeDocument/2006/relationships/hyperlink" Target="http://pbs.org/" TargetMode="External" Id="Re82758351e354021" /><Relationship Type="http://schemas.openxmlformats.org/officeDocument/2006/relationships/hyperlink" Target="https://www.pbs.org/pbs-video-app/" TargetMode="External" Id="Rabff522017ad4e37" /><Relationship Type="http://schemas.openxmlformats.org/officeDocument/2006/relationships/hyperlink" Target="https://help.pbs.org/support/solutions/5000121793" TargetMode="External" Id="Rec350ecfbc354d4f"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F08FA6BE-DAE9-4E80-9690-D46C59F89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customXml/itemProps4.xml><?xml version="1.0" encoding="utf-8"?>
<ds:datastoreItem xmlns:ds="http://schemas.openxmlformats.org/officeDocument/2006/customXml" ds:itemID="{DD0578C6-2F75-4D25-B743-35BFA75B1A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Secrets of the Dead Information re</dc:title>
  <dc:subject/>
  <dc:creator>wnet wnet</dc:creator>
  <keywords/>
  <dc:description>Version 1.04_x000d_
Job 0734_x000d_
August 5, 2009</dc:description>
  <lastModifiedBy>Jennings, June</lastModifiedBy>
  <revision>62</revision>
  <lastPrinted>2021-03-06T00:43:00.0000000Z</lastPrinted>
  <dcterms:created xsi:type="dcterms:W3CDTF">2022-07-26T16:37:00.0000000Z</dcterms:created>
  <dcterms:modified xsi:type="dcterms:W3CDTF">2023-05-15T16:03:51.0537040Z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