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B23F0" w14:textId="2CF1C94A" w:rsidR="003E3BAF" w:rsidRPr="00FA3CD3" w:rsidRDefault="003E3BAF" w:rsidP="00FA3C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auto"/>
          <w:sz w:val="36"/>
          <w:szCs w:val="36"/>
        </w:rPr>
      </w:pPr>
      <w:r>
        <w:rPr>
          <w:rFonts w:ascii="Arial" w:hAnsi="Arial" w:cs="Arial"/>
          <w:b/>
          <w:bCs/>
          <w:i/>
          <w:iCs/>
          <w:color w:val="auto"/>
          <w:sz w:val="36"/>
          <w:szCs w:val="36"/>
        </w:rPr>
        <w:t>The Interrupters</w:t>
      </w:r>
    </w:p>
    <w:p w14:paraId="22FE90B8" w14:textId="77777777" w:rsidR="00FA3CD3" w:rsidRDefault="00FA3CD3" w:rsidP="00FA3C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auto"/>
        </w:rPr>
      </w:pPr>
    </w:p>
    <w:p w14:paraId="1B02B737" w14:textId="77777777" w:rsidR="00FA3CD3" w:rsidRDefault="00FA3CD3" w:rsidP="00FA3C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auto"/>
        </w:rPr>
      </w:pPr>
      <w:r>
        <w:rPr>
          <w:rFonts w:ascii="Arial" w:hAnsi="Arial" w:cs="Arial"/>
          <w:b/>
          <w:bCs/>
          <w:i/>
          <w:iCs/>
          <w:color w:val="auto"/>
        </w:rPr>
        <w:t xml:space="preserve">A panel discussion with those behind and in front of the camera for FRONTLINE’s new film. </w:t>
      </w:r>
    </w:p>
    <w:p w14:paraId="523B80B0" w14:textId="77777777" w:rsidR="00FA3CD3" w:rsidRPr="00FA3CD3" w:rsidRDefault="00FA3CD3" w:rsidP="00FA3C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iCs/>
          <w:color w:val="auto"/>
        </w:rPr>
      </w:pPr>
    </w:p>
    <w:p w14:paraId="4FC4B342" w14:textId="333BB400" w:rsidR="00FA3CD3" w:rsidRDefault="00FA3CD3" w:rsidP="00FA3C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color w:val="auto"/>
        </w:rPr>
      </w:pPr>
      <w:r>
        <w:rPr>
          <w:rFonts w:ascii="Arial" w:hAnsi="Arial" w:cs="Arial"/>
          <w:b/>
          <w:bCs/>
          <w:color w:val="auto"/>
        </w:rPr>
        <w:t>Thursday, January 5, 2012 –</w:t>
      </w:r>
      <w:r w:rsidR="0052405A">
        <w:rPr>
          <w:rFonts w:ascii="Arial" w:hAnsi="Arial" w:cs="Arial"/>
          <w:b/>
          <w:bCs/>
          <w:color w:val="auto"/>
        </w:rPr>
        <w:t xml:space="preserve"> </w:t>
      </w:r>
      <w:r>
        <w:rPr>
          <w:rFonts w:ascii="Arial" w:hAnsi="Arial" w:cs="Arial"/>
          <w:b/>
          <w:bCs/>
          <w:color w:val="auto"/>
        </w:rPr>
        <w:t xml:space="preserve">9am </w:t>
      </w:r>
    </w:p>
    <w:p w14:paraId="481DC437" w14:textId="77777777" w:rsidR="00FA3CD3" w:rsidRDefault="00FA3CD3" w:rsidP="00FA3C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color w:val="auto"/>
        </w:rPr>
      </w:pPr>
      <w:r>
        <w:rPr>
          <w:rFonts w:ascii="Arial" w:hAnsi="Arial" w:cs="Arial"/>
          <w:b/>
          <w:bCs/>
          <w:color w:val="auto"/>
        </w:rPr>
        <w:t>Viennese Ballroom</w:t>
      </w:r>
    </w:p>
    <w:p w14:paraId="38FD58A2" w14:textId="77777777" w:rsidR="00FA3CD3" w:rsidRDefault="00FA3CD3" w:rsidP="00FA3C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auto"/>
        </w:rPr>
      </w:pPr>
    </w:p>
    <w:p w14:paraId="6A3E12D8" w14:textId="77777777" w:rsidR="00FA3CD3" w:rsidRDefault="00FA3CD3" w:rsidP="00FA3C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color w:val="auto"/>
        </w:rPr>
      </w:pPr>
    </w:p>
    <w:p w14:paraId="6A65DA0F" w14:textId="77777777" w:rsidR="00FA3CD3" w:rsidRPr="00FA3CD3" w:rsidRDefault="00FA3CD3" w:rsidP="00FA3C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auto"/>
          <w:sz w:val="28"/>
          <w:szCs w:val="28"/>
        </w:rPr>
      </w:pPr>
      <w:r>
        <w:rPr>
          <w:rFonts w:ascii="Arial" w:hAnsi="Arial" w:cs="Arial"/>
          <w:b/>
          <w:bCs/>
          <w:color w:val="auto"/>
          <w:sz w:val="28"/>
          <w:szCs w:val="28"/>
        </w:rPr>
        <w:t xml:space="preserve">PANELISTS INCLUDE: </w:t>
      </w:r>
    </w:p>
    <w:p w14:paraId="606B5960" w14:textId="77777777" w:rsidR="003E3BAF" w:rsidRDefault="009B37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auto"/>
        </w:rPr>
      </w:pPr>
      <w:r>
        <w:rPr>
          <w:noProof/>
        </w:rPr>
        <mc:AlternateContent>
          <mc:Choice Requires="wps">
            <w:drawing>
              <wp:anchor distT="0" distB="0" distL="114300" distR="114300" simplePos="0" relativeHeight="251654656" behindDoc="0" locked="0" layoutInCell="1" allowOverlap="1" wp14:anchorId="6CC2B9FD" wp14:editId="05662350">
                <wp:simplePos x="0" y="0"/>
                <wp:positionH relativeFrom="column">
                  <wp:posOffset>-62230</wp:posOffset>
                </wp:positionH>
                <wp:positionV relativeFrom="paragraph">
                  <wp:posOffset>135890</wp:posOffset>
                </wp:positionV>
                <wp:extent cx="1600200" cy="1714500"/>
                <wp:effectExtent l="1270" t="0" r="0" b="3810"/>
                <wp:wrapSquare wrapText="bothSides"/>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F0830" w14:textId="77777777" w:rsidR="00D874AC" w:rsidRDefault="00D874AC">
                            <w:pPr>
                              <w:rPr>
                                <w:rFonts w:ascii="Times New Roman" w:hAnsi="Times New Roman" w:cs="Times New Roman"/>
                              </w:rPr>
                            </w:pPr>
                            <w:r>
                              <w:rPr>
                                <w:rFonts w:ascii="Arial" w:hAnsi="Arial" w:cs="Arial"/>
                                <w:b/>
                                <w:bCs/>
                                <w:noProof/>
                                <w:color w:val="auto"/>
                              </w:rPr>
                              <w:drawing>
                                <wp:inline distT="0" distB="0" distL="0" distR="0" wp14:anchorId="3888A481" wp14:editId="6D1BC480">
                                  <wp:extent cx="1511300" cy="1752600"/>
                                  <wp:effectExtent l="0" t="0" r="1270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0" cy="1752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7" o:spid="_x0000_s1026" type="#_x0000_t202" style="position:absolute;margin-left:-4.85pt;margin-top:10.7pt;width:126pt;height: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" filled="f" stroked="f">
                <v:textbox>
                  <w:txbxContent>
                    <w:p w:rsidR="00F8767B" w:rsidRDefault="009B37D2">
                      <w:pPr>
                        <w:rPr>
                          <w:rFonts w:ascii="Times New Roman" w:hAnsi="Times New Roman" w:cs="Times New Roman"/>
                        </w:rPr>
                      </w:pPr>
                      <w:r>
                        <w:rPr>
                          <w:rFonts w:ascii="Arial" w:hAnsi="Arial" w:cs="Arial"/>
                          <w:b/>
                          <w:bCs/>
                          <w:noProof/>
                          <w:color w:val="auto"/>
                        </w:rPr>
                        <w:drawing>
                          <wp:inline distT="0" distB="0" distL="0" distR="0">
                            <wp:extent cx="1511300" cy="1752600"/>
                            <wp:effectExtent l="0" t="0" r="1270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0" cy="1752600"/>
                                    </a:xfrm>
                                    <a:prstGeom prst="rect">
                                      <a:avLst/>
                                    </a:prstGeom>
                                    <a:noFill/>
                                    <a:ln>
                                      <a:noFill/>
                                    </a:ln>
                                  </pic:spPr>
                                </pic:pic>
                              </a:graphicData>
                            </a:graphic>
                          </wp:inline>
                        </w:drawing>
                      </w:r>
                    </w:p>
                  </w:txbxContent>
                </v:textbox>
                <w10:wrap type="square"/>
              </v:shape>
            </w:pict>
          </mc:Fallback>
        </mc:AlternateContent>
      </w:r>
    </w:p>
    <w:p w14:paraId="11508F3F" w14:textId="77777777" w:rsidR="003E3BAF" w:rsidRDefault="003E3B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auto"/>
        </w:rPr>
      </w:pPr>
      <w:r>
        <w:rPr>
          <w:rFonts w:ascii="Arial" w:hAnsi="Arial" w:cs="Arial"/>
          <w:b/>
          <w:bCs/>
          <w:color w:val="auto"/>
        </w:rPr>
        <w:t>AMEENA MATTHEWS</w:t>
      </w:r>
    </w:p>
    <w:p w14:paraId="5A940F6B" w14:textId="77777777" w:rsidR="003E3BAF" w:rsidRDefault="003E3B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auto"/>
        </w:rPr>
      </w:pPr>
      <w:r>
        <w:rPr>
          <w:rFonts w:ascii="Arial" w:hAnsi="Arial" w:cs="Arial"/>
          <w:b/>
          <w:bCs/>
          <w:color w:val="auto"/>
        </w:rPr>
        <w:t xml:space="preserve">Senior Violence Interrupter, </w:t>
      </w:r>
      <w:proofErr w:type="spellStart"/>
      <w:r>
        <w:rPr>
          <w:rFonts w:ascii="Arial" w:hAnsi="Arial" w:cs="Arial"/>
          <w:b/>
          <w:bCs/>
          <w:color w:val="auto"/>
        </w:rPr>
        <w:t>CeaseFire</w:t>
      </w:r>
      <w:proofErr w:type="spellEnd"/>
      <w:r>
        <w:rPr>
          <w:rFonts w:ascii="Arial" w:hAnsi="Arial" w:cs="Arial"/>
          <w:b/>
          <w:bCs/>
          <w:color w:val="auto"/>
        </w:rPr>
        <w:t xml:space="preserve"> </w:t>
      </w:r>
    </w:p>
    <w:p w14:paraId="7D206A2A" w14:textId="1F08E4BC" w:rsidR="003E3BAF" w:rsidRPr="00FA3CD3" w:rsidRDefault="003E3B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auto"/>
        </w:rPr>
      </w:pPr>
      <w:proofErr w:type="spellStart"/>
      <w:r>
        <w:rPr>
          <w:rFonts w:ascii="Arial" w:hAnsi="Arial" w:cs="Arial"/>
          <w:color w:val="auto"/>
        </w:rPr>
        <w:t>Ameena</w:t>
      </w:r>
      <w:proofErr w:type="spellEnd"/>
      <w:r>
        <w:rPr>
          <w:rFonts w:ascii="Arial" w:hAnsi="Arial" w:cs="Arial"/>
          <w:color w:val="auto"/>
        </w:rPr>
        <w:t xml:space="preserve"> Matthews has been with </w:t>
      </w:r>
      <w:proofErr w:type="spellStart"/>
      <w:r>
        <w:rPr>
          <w:rFonts w:ascii="Arial" w:hAnsi="Arial" w:cs="Arial"/>
          <w:color w:val="auto"/>
        </w:rPr>
        <w:t>CeaseFire</w:t>
      </w:r>
      <w:proofErr w:type="spellEnd"/>
      <w:r>
        <w:rPr>
          <w:rFonts w:ascii="Arial" w:hAnsi="Arial" w:cs="Arial"/>
          <w:color w:val="auto"/>
        </w:rPr>
        <w:t xml:space="preserve"> for three-and-a-half years as a Senior Violence Interrupter. The mother of four children </w:t>
      </w:r>
      <w:ins w:id="0" w:author="jkoury" w:date="2011-12-16T14:03:00Z">
        <w:r w:rsidR="0052405A">
          <w:rPr>
            <w:rFonts w:ascii="Arial" w:hAnsi="Arial" w:cs="Arial"/>
          </w:rPr>
          <w:t>—</w:t>
        </w:r>
      </w:ins>
      <w:r w:rsidR="0052405A">
        <w:rPr>
          <w:rFonts w:ascii="Arial" w:hAnsi="Arial" w:cs="Arial"/>
        </w:rPr>
        <w:t xml:space="preserve"> </w:t>
      </w:r>
      <w:r>
        <w:rPr>
          <w:rFonts w:ascii="Arial" w:hAnsi="Arial" w:cs="Arial"/>
          <w:color w:val="auto"/>
        </w:rPr>
        <w:t xml:space="preserve">two grown and </w:t>
      </w:r>
      <w:r w:rsidRPr="0052405A">
        <w:rPr>
          <w:rFonts w:ascii="Arial" w:hAnsi="Arial" w:cs="Arial"/>
          <w:color w:val="auto"/>
        </w:rPr>
        <w:t xml:space="preserve">two ages 12 and 9 </w:t>
      </w:r>
      <w:ins w:id="1" w:author="jkoury" w:date="2011-12-16T14:03:00Z">
        <w:r w:rsidR="0052405A" w:rsidRPr="0052405A">
          <w:rPr>
            <w:rFonts w:ascii="Arial" w:hAnsi="Arial" w:cs="Arial"/>
          </w:rPr>
          <w:t>—</w:t>
        </w:r>
      </w:ins>
      <w:r w:rsidR="0052405A" w:rsidRPr="0052405A">
        <w:rPr>
          <w:rFonts w:ascii="Arial" w:hAnsi="Arial" w:cs="Arial"/>
        </w:rPr>
        <w:t xml:space="preserve"> </w:t>
      </w:r>
      <w:r w:rsidRPr="0052405A">
        <w:rPr>
          <w:rFonts w:ascii="Arial" w:hAnsi="Arial" w:cs="Arial"/>
          <w:color w:val="auto"/>
        </w:rPr>
        <w:t xml:space="preserve">she is married to </w:t>
      </w:r>
      <w:proofErr w:type="spellStart"/>
      <w:r w:rsidRPr="0052405A">
        <w:rPr>
          <w:rFonts w:ascii="Arial" w:hAnsi="Arial" w:cs="Arial"/>
          <w:color w:val="auto"/>
        </w:rPr>
        <w:t>Abdur</w:t>
      </w:r>
      <w:proofErr w:type="spellEnd"/>
      <w:r w:rsidRPr="0052405A">
        <w:rPr>
          <w:rFonts w:ascii="Arial" w:hAnsi="Arial" w:cs="Arial"/>
          <w:color w:val="auto"/>
        </w:rPr>
        <w:t xml:space="preserve"> </w:t>
      </w:r>
      <w:proofErr w:type="spellStart"/>
      <w:r w:rsidRPr="0052405A">
        <w:rPr>
          <w:rFonts w:ascii="Arial" w:hAnsi="Arial" w:cs="Arial"/>
          <w:color w:val="auto"/>
        </w:rPr>
        <w:t>Rasheed</w:t>
      </w:r>
      <w:proofErr w:type="spellEnd"/>
      <w:r w:rsidRPr="0052405A">
        <w:rPr>
          <w:rFonts w:ascii="Arial" w:hAnsi="Arial" w:cs="Arial"/>
          <w:color w:val="auto"/>
        </w:rPr>
        <w:t xml:space="preserve"> Matthews, the </w:t>
      </w:r>
      <w:r w:rsidR="0052405A" w:rsidRPr="0052405A">
        <w:rPr>
          <w:rFonts w:ascii="Arial" w:hAnsi="Arial" w:cs="Arial"/>
          <w:color w:val="auto"/>
        </w:rPr>
        <w:t>i</w:t>
      </w:r>
      <w:r w:rsidR="00E9301B" w:rsidRPr="0052405A">
        <w:rPr>
          <w:rFonts w:ascii="Arial" w:hAnsi="Arial" w:cs="Arial"/>
          <w:color w:val="auto"/>
        </w:rPr>
        <w:t>mam</w:t>
      </w:r>
      <w:r w:rsidRPr="0052405A">
        <w:rPr>
          <w:rFonts w:ascii="Arial" w:hAnsi="Arial" w:cs="Arial"/>
          <w:color w:val="auto"/>
        </w:rPr>
        <w:t xml:space="preserve"> at the </w:t>
      </w:r>
      <w:r w:rsidR="0052405A" w:rsidRPr="0052405A">
        <w:rPr>
          <w:rFonts w:ascii="Arial" w:hAnsi="Arial" w:cs="Arial"/>
          <w:color w:val="auto"/>
        </w:rPr>
        <w:t>Al-</w:t>
      </w:r>
      <w:proofErr w:type="spellStart"/>
      <w:r w:rsidR="0052405A" w:rsidRPr="0052405A">
        <w:rPr>
          <w:rFonts w:ascii="Arial" w:hAnsi="Arial" w:cs="Arial"/>
          <w:color w:val="auto"/>
        </w:rPr>
        <w:t>Hafeez</w:t>
      </w:r>
      <w:proofErr w:type="spellEnd"/>
      <w:r w:rsidR="0052405A" w:rsidRPr="0052405A">
        <w:rPr>
          <w:rFonts w:ascii="Arial" w:hAnsi="Arial" w:cs="Arial"/>
          <w:color w:val="auto"/>
        </w:rPr>
        <w:t xml:space="preserve"> Mosque </w:t>
      </w:r>
      <w:r>
        <w:rPr>
          <w:rFonts w:ascii="Arial" w:hAnsi="Arial" w:cs="Arial"/>
          <w:color w:val="auto"/>
        </w:rPr>
        <w:t xml:space="preserve">&amp; Community Center. </w:t>
      </w:r>
      <w:proofErr w:type="spellStart"/>
      <w:r>
        <w:rPr>
          <w:rFonts w:ascii="Arial" w:hAnsi="Arial" w:cs="Arial"/>
          <w:color w:val="auto"/>
        </w:rPr>
        <w:t>Ameena</w:t>
      </w:r>
      <w:proofErr w:type="spellEnd"/>
      <w:r>
        <w:rPr>
          <w:rFonts w:ascii="Arial" w:hAnsi="Arial" w:cs="Arial"/>
          <w:color w:val="auto"/>
        </w:rPr>
        <w:t xml:space="preserve">, who grew up in Englewood on the city’s South Side, is the daughter of Jeff Fort, one of the city’s most infamous gang leaders. In the 1960s, the El </w:t>
      </w:r>
      <w:proofErr w:type="spellStart"/>
      <w:r>
        <w:rPr>
          <w:rFonts w:ascii="Arial" w:hAnsi="Arial" w:cs="Arial"/>
          <w:color w:val="auto"/>
        </w:rPr>
        <w:t>Rukns</w:t>
      </w:r>
      <w:proofErr w:type="spellEnd"/>
      <w:r>
        <w:rPr>
          <w:rFonts w:ascii="Arial" w:hAnsi="Arial" w:cs="Arial"/>
          <w:color w:val="auto"/>
        </w:rPr>
        <w:t xml:space="preserve">, </w:t>
      </w:r>
      <w:r w:rsidR="004C0F51">
        <w:rPr>
          <w:rFonts w:ascii="Arial" w:hAnsi="Arial" w:cs="Arial"/>
          <w:color w:val="auto"/>
        </w:rPr>
        <w:t>who</w:t>
      </w:r>
      <w:r>
        <w:rPr>
          <w:rFonts w:ascii="Arial" w:hAnsi="Arial" w:cs="Arial"/>
          <w:color w:val="auto"/>
        </w:rPr>
        <w:t xml:space="preserve"> were under Fort’s leadership, were seen by some as a catalyst for positive growth in their neighborhoods.  Fort</w:t>
      </w:r>
      <w:r w:rsidR="0021236B">
        <w:rPr>
          <w:rFonts w:ascii="Arial" w:hAnsi="Arial" w:cs="Arial"/>
          <w:color w:val="auto"/>
        </w:rPr>
        <w:t xml:space="preserve"> is now serving time in prison on</w:t>
      </w:r>
      <w:r>
        <w:rPr>
          <w:rFonts w:ascii="Arial" w:hAnsi="Arial" w:cs="Arial"/>
          <w:color w:val="auto"/>
        </w:rPr>
        <w:t xml:space="preserve"> drug trafficking and terrorism charges; he was alleged to have conspired to commit terrorist acts on behalf of Libya in exchange for money. </w:t>
      </w:r>
      <w:proofErr w:type="spellStart"/>
      <w:r>
        <w:rPr>
          <w:rFonts w:ascii="Arial" w:hAnsi="Arial" w:cs="Arial"/>
          <w:color w:val="auto"/>
        </w:rPr>
        <w:t>Ameena</w:t>
      </w:r>
      <w:proofErr w:type="spellEnd"/>
      <w:r>
        <w:rPr>
          <w:rFonts w:ascii="Arial" w:hAnsi="Arial" w:cs="Arial"/>
          <w:color w:val="auto"/>
        </w:rPr>
        <w:t xml:space="preserve"> credits her family and her early life experiences with her desire to educate and effect change in the neighborhoods that she calls home.  </w:t>
      </w:r>
    </w:p>
    <w:p w14:paraId="5F95B57B" w14:textId="77777777" w:rsidR="003E3BAF" w:rsidRDefault="003E3B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auto"/>
        </w:rPr>
      </w:pPr>
    </w:p>
    <w:p w14:paraId="0D602300" w14:textId="77777777" w:rsidR="003E3BAF" w:rsidRDefault="009B37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auto"/>
        </w:rPr>
      </w:pPr>
      <w:r>
        <w:rPr>
          <w:noProof/>
        </w:rPr>
        <mc:AlternateContent>
          <mc:Choice Requires="wps">
            <w:drawing>
              <wp:anchor distT="0" distB="0" distL="114300" distR="114300" simplePos="0" relativeHeight="251657728" behindDoc="0" locked="0" layoutInCell="1" allowOverlap="1" wp14:anchorId="3A65660A" wp14:editId="5F086D64">
                <wp:simplePos x="0" y="0"/>
                <wp:positionH relativeFrom="column">
                  <wp:posOffset>-62230</wp:posOffset>
                </wp:positionH>
                <wp:positionV relativeFrom="paragraph">
                  <wp:posOffset>2540</wp:posOffset>
                </wp:positionV>
                <wp:extent cx="1714500" cy="1828800"/>
                <wp:effectExtent l="1270" t="2540" r="0" b="0"/>
                <wp:wrapSquare wrapText="bothSides"/>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153BE" w14:textId="77777777" w:rsidR="00D874AC" w:rsidRDefault="00D874AC">
                            <w:pPr>
                              <w:rPr>
                                <w:rFonts w:ascii="Times New Roman" w:hAnsi="Times New Roman" w:cs="Times New Roman"/>
                              </w:rPr>
                            </w:pPr>
                            <w:r>
                              <w:rPr>
                                <w:rFonts w:ascii="Times New Roman" w:hAnsi="Times New Roman" w:cs="Times New Roman"/>
                                <w:noProof/>
                              </w:rPr>
                              <w:drawing>
                                <wp:inline distT="0" distB="0" distL="0" distR="0" wp14:anchorId="5D4E41F5" wp14:editId="1E453DBB">
                                  <wp:extent cx="1536700" cy="1498600"/>
                                  <wp:effectExtent l="0" t="0" r="1270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700" cy="1498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9" o:spid="_x0000_s1027" type="#_x0000_t202" style="position:absolute;margin-left:-4.85pt;margin-top:.2pt;width:135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" filled="f" stroked="f">
                <v:textbox>
                  <w:txbxContent>
                    <w:p w:rsidR="00F8767B" w:rsidRDefault="009B37D2">
                      <w:pPr>
                        <w:rPr>
                          <w:rFonts w:ascii="Times New Roman" w:hAnsi="Times New Roman" w:cs="Times New Roman"/>
                        </w:rPr>
                      </w:pPr>
                      <w:r>
                        <w:rPr>
                          <w:rFonts w:ascii="Times New Roman" w:hAnsi="Times New Roman" w:cs="Times New Roman"/>
                          <w:noProof/>
                        </w:rPr>
                        <w:drawing>
                          <wp:inline distT="0" distB="0" distL="0" distR="0">
                            <wp:extent cx="1536700" cy="1498600"/>
                            <wp:effectExtent l="0" t="0" r="1270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0" cy="1498600"/>
                                    </a:xfrm>
                                    <a:prstGeom prst="rect">
                                      <a:avLst/>
                                    </a:prstGeom>
                                    <a:noFill/>
                                    <a:ln>
                                      <a:noFill/>
                                    </a:ln>
                                  </pic:spPr>
                                </pic:pic>
                              </a:graphicData>
                            </a:graphic>
                          </wp:inline>
                        </w:drawing>
                      </w:r>
                    </w:p>
                  </w:txbxContent>
                </v:textbox>
                <w10:wrap type="square"/>
              </v:shape>
            </w:pict>
          </mc:Fallback>
        </mc:AlternateContent>
      </w:r>
      <w:r w:rsidR="003E3BAF">
        <w:rPr>
          <w:rFonts w:ascii="Arial" w:hAnsi="Arial" w:cs="Arial"/>
          <w:b/>
          <w:bCs/>
          <w:color w:val="auto"/>
        </w:rPr>
        <w:t>TIO HARDIMAN</w:t>
      </w:r>
    </w:p>
    <w:p w14:paraId="3C2B7F62" w14:textId="77777777" w:rsidR="003E3BAF" w:rsidRDefault="003E3B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auto"/>
        </w:rPr>
      </w:pPr>
      <w:r>
        <w:rPr>
          <w:rFonts w:ascii="Arial" w:hAnsi="Arial" w:cs="Arial"/>
          <w:b/>
          <w:bCs/>
          <w:color w:val="auto"/>
        </w:rPr>
        <w:t xml:space="preserve">Director, </w:t>
      </w:r>
      <w:proofErr w:type="spellStart"/>
      <w:r>
        <w:rPr>
          <w:rFonts w:ascii="Arial" w:hAnsi="Arial" w:cs="Arial"/>
          <w:b/>
          <w:bCs/>
          <w:color w:val="auto"/>
        </w:rPr>
        <w:t>CeaseFire</w:t>
      </w:r>
      <w:proofErr w:type="spellEnd"/>
      <w:r>
        <w:rPr>
          <w:rFonts w:ascii="Arial" w:hAnsi="Arial" w:cs="Arial"/>
          <w:b/>
          <w:bCs/>
          <w:color w:val="auto"/>
        </w:rPr>
        <w:t xml:space="preserve"> Illinois</w:t>
      </w:r>
    </w:p>
    <w:p w14:paraId="6BC297E8" w14:textId="16572EB4" w:rsidR="003E3BAF" w:rsidRDefault="003E3B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rPr>
      </w:pPr>
      <w:proofErr w:type="spellStart"/>
      <w:r>
        <w:rPr>
          <w:rFonts w:ascii="Arial" w:hAnsi="Arial" w:cs="Arial"/>
          <w:color w:val="auto"/>
        </w:rPr>
        <w:t>Tio</w:t>
      </w:r>
      <w:proofErr w:type="spellEnd"/>
      <w:r>
        <w:rPr>
          <w:rFonts w:ascii="Arial" w:hAnsi="Arial" w:cs="Arial"/>
          <w:color w:val="auto"/>
        </w:rPr>
        <w:t xml:space="preserve"> </w:t>
      </w:r>
      <w:proofErr w:type="spellStart"/>
      <w:r>
        <w:rPr>
          <w:rFonts w:ascii="Arial" w:hAnsi="Arial" w:cs="Arial"/>
          <w:color w:val="auto"/>
        </w:rPr>
        <w:t>Hardiman</w:t>
      </w:r>
      <w:proofErr w:type="spellEnd"/>
      <w:r>
        <w:rPr>
          <w:rFonts w:ascii="Arial" w:hAnsi="Arial" w:cs="Arial"/>
          <w:color w:val="auto"/>
        </w:rPr>
        <w:t xml:space="preserve"> has been with </w:t>
      </w:r>
      <w:proofErr w:type="spellStart"/>
      <w:r>
        <w:rPr>
          <w:rFonts w:ascii="Arial" w:hAnsi="Arial" w:cs="Arial"/>
          <w:color w:val="auto"/>
        </w:rPr>
        <w:t>CeaseFire</w:t>
      </w:r>
      <w:proofErr w:type="spellEnd"/>
      <w:r>
        <w:rPr>
          <w:rFonts w:ascii="Arial" w:hAnsi="Arial" w:cs="Arial"/>
          <w:color w:val="auto"/>
        </w:rPr>
        <w:t xml:space="preserve"> since 1999.  </w:t>
      </w:r>
      <w:proofErr w:type="spellStart"/>
      <w:r>
        <w:rPr>
          <w:rFonts w:ascii="Arial" w:hAnsi="Arial" w:cs="Arial"/>
          <w:color w:val="auto"/>
        </w:rPr>
        <w:t>Tio</w:t>
      </w:r>
      <w:proofErr w:type="spellEnd"/>
      <w:r>
        <w:rPr>
          <w:rFonts w:ascii="Arial" w:hAnsi="Arial" w:cs="Arial"/>
          <w:color w:val="auto"/>
        </w:rPr>
        <w:t xml:space="preserve"> helped oversee expansion of the program from five Chicago-based community sites to 26 sites throughout the </w:t>
      </w:r>
      <w:r w:rsidR="00D874AC">
        <w:rPr>
          <w:rFonts w:ascii="Arial" w:hAnsi="Arial" w:cs="Arial"/>
          <w:color w:val="auto"/>
        </w:rPr>
        <w:t>state of Illinois</w:t>
      </w:r>
      <w:r>
        <w:rPr>
          <w:rFonts w:ascii="Arial" w:hAnsi="Arial" w:cs="Arial"/>
          <w:color w:val="auto"/>
        </w:rPr>
        <w:t xml:space="preserve"> and in 2004 created and piloted the introduction of the Violence Interrupters. </w:t>
      </w:r>
      <w:proofErr w:type="spellStart"/>
      <w:r>
        <w:rPr>
          <w:rFonts w:ascii="Arial" w:hAnsi="Arial" w:cs="Arial"/>
          <w:color w:val="auto"/>
        </w:rPr>
        <w:t>Tio</w:t>
      </w:r>
      <w:proofErr w:type="spellEnd"/>
      <w:r>
        <w:rPr>
          <w:rFonts w:ascii="Arial" w:hAnsi="Arial" w:cs="Arial"/>
          <w:color w:val="auto"/>
        </w:rPr>
        <w:t xml:space="preserve"> grew up on Chicago’s West Side, where he succumbed to the streets, battling a drug addiction and hustling to make a living. He now holds a </w:t>
      </w:r>
      <w:r w:rsidR="0052405A">
        <w:rPr>
          <w:rFonts w:ascii="Arial" w:hAnsi="Arial" w:cs="Arial"/>
          <w:color w:val="auto"/>
        </w:rPr>
        <w:t>b</w:t>
      </w:r>
      <w:r>
        <w:rPr>
          <w:rFonts w:ascii="Arial" w:hAnsi="Arial" w:cs="Arial"/>
          <w:color w:val="auto"/>
        </w:rPr>
        <w:t>achelor</w:t>
      </w:r>
      <w:r w:rsidR="0052405A">
        <w:rPr>
          <w:rFonts w:ascii="Arial" w:hAnsi="Arial" w:cs="Arial"/>
          <w:color w:val="auto"/>
        </w:rPr>
        <w:t>’</w:t>
      </w:r>
      <w:r>
        <w:rPr>
          <w:rFonts w:ascii="Arial" w:hAnsi="Arial" w:cs="Arial"/>
          <w:color w:val="auto"/>
        </w:rPr>
        <w:t xml:space="preserve">s degree in Liberal Arts from Northeastern University and a </w:t>
      </w:r>
      <w:r w:rsidR="0052405A">
        <w:rPr>
          <w:rFonts w:ascii="Arial" w:hAnsi="Arial" w:cs="Arial"/>
          <w:color w:val="auto"/>
        </w:rPr>
        <w:t>m</w:t>
      </w:r>
      <w:r>
        <w:rPr>
          <w:rFonts w:ascii="Arial" w:hAnsi="Arial" w:cs="Arial"/>
          <w:color w:val="auto"/>
        </w:rPr>
        <w:t>aster</w:t>
      </w:r>
      <w:r w:rsidR="0052405A">
        <w:rPr>
          <w:rFonts w:ascii="Arial" w:hAnsi="Arial" w:cs="Arial"/>
          <w:color w:val="auto"/>
        </w:rPr>
        <w:t>’</w:t>
      </w:r>
      <w:r>
        <w:rPr>
          <w:rFonts w:ascii="Arial" w:hAnsi="Arial" w:cs="Arial"/>
          <w:color w:val="auto"/>
        </w:rPr>
        <w:t xml:space="preserve">s degree in Inner City Studies. He’s also a frequent media contributor on the issue of violence, appearing on numerous national television programs.  </w:t>
      </w:r>
    </w:p>
    <w:p w14:paraId="234AA029" w14:textId="77777777" w:rsidR="003E3BAF" w:rsidRDefault="003E3BAF" w:rsidP="009B37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auto"/>
        </w:rPr>
      </w:pPr>
    </w:p>
    <w:p w14:paraId="00EF088F" w14:textId="77777777" w:rsidR="00FA3CD3" w:rsidRDefault="00FA3CD3" w:rsidP="009B37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auto"/>
        </w:rPr>
      </w:pPr>
    </w:p>
    <w:p w14:paraId="6D280A3F" w14:textId="77777777" w:rsidR="003E3BAF" w:rsidRDefault="009B37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auto"/>
        </w:rPr>
      </w:pPr>
      <w:r>
        <w:rPr>
          <w:noProof/>
        </w:rPr>
        <w:lastRenderedPageBreak/>
        <mc:AlternateContent>
          <mc:Choice Requires="wps">
            <w:drawing>
              <wp:anchor distT="0" distB="0" distL="114300" distR="114300" simplePos="0" relativeHeight="251655680" behindDoc="0" locked="0" layoutInCell="1" allowOverlap="1" wp14:anchorId="61597469" wp14:editId="3FD3CD3E">
                <wp:simplePos x="0" y="0"/>
                <wp:positionH relativeFrom="column">
                  <wp:posOffset>-62230</wp:posOffset>
                </wp:positionH>
                <wp:positionV relativeFrom="paragraph">
                  <wp:posOffset>174625</wp:posOffset>
                </wp:positionV>
                <wp:extent cx="1714500" cy="1828800"/>
                <wp:effectExtent l="1270" t="0" r="0" b="3175"/>
                <wp:wrapSquare wrapText="bothSides"/>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B0F7D" w14:textId="77777777" w:rsidR="00D874AC" w:rsidRDefault="00D874AC">
                            <w:pPr>
                              <w:rPr>
                                <w:rFonts w:ascii="Times New Roman" w:hAnsi="Times New Roman" w:cs="Times New Roman"/>
                              </w:rPr>
                            </w:pPr>
                            <w:r>
                              <w:rPr>
                                <w:rFonts w:ascii="Times New Roman" w:hAnsi="Times New Roman" w:cs="Times New Roman"/>
                                <w:noProof/>
                              </w:rPr>
                              <w:drawing>
                                <wp:inline distT="0" distB="0" distL="0" distR="0" wp14:anchorId="615DEDB9" wp14:editId="6B75B449">
                                  <wp:extent cx="1638300" cy="1803400"/>
                                  <wp:effectExtent l="0" t="0" r="1270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1803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9" o:spid="_x0000_s1028" type="#_x0000_t202" style="position:absolute;margin-left:-4.85pt;margin-top:13.75pt;width:135pt;height:2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" filled="f" stroked="f">
                <v:textbox>
                  <w:txbxContent>
                    <w:p w:rsidR="00F8767B" w:rsidRDefault="009B37D2">
                      <w:pPr>
                        <w:rPr>
                          <w:rFonts w:ascii="Times New Roman" w:hAnsi="Times New Roman" w:cs="Times New Roman"/>
                        </w:rPr>
                      </w:pPr>
                      <w:r>
                        <w:rPr>
                          <w:rFonts w:ascii="Times New Roman" w:hAnsi="Times New Roman" w:cs="Times New Roman"/>
                          <w:noProof/>
                        </w:rPr>
                        <w:drawing>
                          <wp:inline distT="0" distB="0" distL="0" distR="0">
                            <wp:extent cx="1638300" cy="1803400"/>
                            <wp:effectExtent l="0" t="0" r="1270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8300" cy="1803400"/>
                                    </a:xfrm>
                                    <a:prstGeom prst="rect">
                                      <a:avLst/>
                                    </a:prstGeom>
                                    <a:noFill/>
                                    <a:ln>
                                      <a:noFill/>
                                    </a:ln>
                                  </pic:spPr>
                                </pic:pic>
                              </a:graphicData>
                            </a:graphic>
                          </wp:inline>
                        </w:drawing>
                      </w:r>
                    </w:p>
                  </w:txbxContent>
                </v:textbox>
                <w10:wrap type="square"/>
              </v:shape>
            </w:pict>
          </mc:Fallback>
        </mc:AlternateContent>
      </w:r>
    </w:p>
    <w:p w14:paraId="341E0AD9" w14:textId="77777777" w:rsidR="00FA3CD3" w:rsidRPr="00FA3CD3" w:rsidRDefault="00FA3CD3" w:rsidP="00FA3CD3">
      <w:pPr>
        <w:widowControl w:val="0"/>
        <w:autoSpaceDE w:val="0"/>
        <w:autoSpaceDN w:val="0"/>
        <w:adjustRightInd w:val="0"/>
        <w:rPr>
          <w:rFonts w:ascii="Arial" w:hAnsi="Arial" w:cs="Arial"/>
          <w:b/>
          <w:bCs/>
          <w:color w:val="auto"/>
        </w:rPr>
      </w:pPr>
      <w:r w:rsidRPr="00FA3CD3">
        <w:rPr>
          <w:rFonts w:ascii="Arial" w:hAnsi="Arial" w:cs="Arial"/>
          <w:b/>
          <w:bCs/>
          <w:color w:val="auto"/>
        </w:rPr>
        <w:t>STEVE JAMES  </w:t>
      </w:r>
    </w:p>
    <w:p w14:paraId="7F9304DD" w14:textId="77777777" w:rsidR="00FA3CD3" w:rsidRPr="00FA3CD3" w:rsidRDefault="00FA3CD3" w:rsidP="00FA3CD3">
      <w:pPr>
        <w:widowControl w:val="0"/>
        <w:autoSpaceDE w:val="0"/>
        <w:autoSpaceDN w:val="0"/>
        <w:adjustRightInd w:val="0"/>
        <w:rPr>
          <w:rFonts w:ascii="Arial" w:hAnsi="Arial" w:cs="Arial"/>
          <w:b/>
          <w:bCs/>
          <w:color w:val="auto"/>
        </w:rPr>
      </w:pPr>
      <w:r w:rsidRPr="00FA3CD3">
        <w:rPr>
          <w:rFonts w:ascii="Arial" w:hAnsi="Arial" w:cs="Arial"/>
          <w:b/>
          <w:bCs/>
          <w:color w:val="auto"/>
        </w:rPr>
        <w:t xml:space="preserve">Director, Producer, Cinematographer, Editor, </w:t>
      </w:r>
    </w:p>
    <w:p w14:paraId="462E90EA" w14:textId="54537338" w:rsidR="00FA3CD3" w:rsidRPr="00D874AC" w:rsidRDefault="00FA3CD3" w:rsidP="00FA3CD3">
      <w:pPr>
        <w:widowControl w:val="0"/>
        <w:autoSpaceDE w:val="0"/>
        <w:autoSpaceDN w:val="0"/>
        <w:adjustRightInd w:val="0"/>
        <w:rPr>
          <w:rFonts w:ascii="Arial" w:hAnsi="Arial" w:cs="Arial"/>
          <w:b/>
          <w:bCs/>
          <w:i/>
          <w:color w:val="auto"/>
        </w:rPr>
      </w:pPr>
      <w:r w:rsidRPr="00D874AC">
        <w:rPr>
          <w:rFonts w:ascii="Arial" w:hAnsi="Arial" w:cs="Arial"/>
          <w:b/>
          <w:bCs/>
          <w:i/>
          <w:color w:val="auto"/>
        </w:rPr>
        <w:t>The Interrupters</w:t>
      </w:r>
    </w:p>
    <w:p w14:paraId="037A39F4" w14:textId="77777777" w:rsidR="00FA3CD3" w:rsidRPr="00FA3CD3" w:rsidRDefault="00FA3CD3" w:rsidP="00FA3CD3">
      <w:pPr>
        <w:widowControl w:val="0"/>
        <w:autoSpaceDE w:val="0"/>
        <w:autoSpaceDN w:val="0"/>
        <w:adjustRightInd w:val="0"/>
        <w:rPr>
          <w:rFonts w:ascii="Arial" w:hAnsi="Arial" w:cs="Arial"/>
          <w:color w:val="auto"/>
        </w:rPr>
      </w:pPr>
      <w:r w:rsidRPr="00FA3CD3">
        <w:rPr>
          <w:rFonts w:ascii="Arial" w:hAnsi="Arial" w:cs="Arial"/>
          <w:color w:val="auto"/>
        </w:rPr>
        <w:t xml:space="preserve">Steve James is best known as the award-winning director, producer, and co-editor of </w:t>
      </w:r>
      <w:proofErr w:type="spellStart"/>
      <w:r w:rsidRPr="00FA3CD3">
        <w:rPr>
          <w:rFonts w:ascii="Arial" w:hAnsi="Arial" w:cs="Arial"/>
          <w:color w:val="auto"/>
        </w:rPr>
        <w:t>Kartemquin’s</w:t>
      </w:r>
      <w:proofErr w:type="spellEnd"/>
      <w:r w:rsidRPr="00FA3CD3">
        <w:rPr>
          <w:rFonts w:ascii="Arial" w:hAnsi="Arial" w:cs="Arial"/>
          <w:color w:val="auto"/>
        </w:rPr>
        <w:t xml:space="preserve"> </w:t>
      </w:r>
      <w:r w:rsidRPr="00FA3CD3">
        <w:rPr>
          <w:rFonts w:ascii="Arial" w:hAnsi="Arial" w:cs="Arial"/>
          <w:i/>
          <w:iCs/>
          <w:color w:val="auto"/>
        </w:rPr>
        <w:t>Hoop Dreams</w:t>
      </w:r>
      <w:r w:rsidRPr="00FA3CD3">
        <w:rPr>
          <w:rFonts w:ascii="Arial" w:hAnsi="Arial" w:cs="Arial"/>
          <w:color w:val="auto"/>
        </w:rPr>
        <w:t xml:space="preserve">, which won every major critics award as well as a Peabody and Robert F. Kennedy Journalism Award in 1995. Other award-winning films include </w:t>
      </w:r>
      <w:r w:rsidRPr="00FA3CD3">
        <w:rPr>
          <w:rFonts w:ascii="Arial" w:hAnsi="Arial" w:cs="Arial"/>
          <w:i/>
          <w:iCs/>
          <w:color w:val="auto"/>
        </w:rPr>
        <w:t>The New Americans</w:t>
      </w:r>
      <w:r w:rsidRPr="00FA3CD3">
        <w:rPr>
          <w:rFonts w:ascii="Arial" w:hAnsi="Arial" w:cs="Arial"/>
          <w:color w:val="auto"/>
        </w:rPr>
        <w:t xml:space="preserve"> miniseries for PBS’ Independent Lens, which won the 2004 International Documentary Association Award for “Best Limited Series”; </w:t>
      </w:r>
      <w:r w:rsidRPr="00FA3CD3">
        <w:rPr>
          <w:rFonts w:ascii="Arial" w:hAnsi="Arial" w:cs="Arial"/>
          <w:i/>
          <w:iCs/>
          <w:color w:val="auto"/>
        </w:rPr>
        <w:t>The War Tapes</w:t>
      </w:r>
      <w:r w:rsidRPr="00FA3CD3">
        <w:rPr>
          <w:rFonts w:ascii="Arial" w:hAnsi="Arial" w:cs="Arial"/>
          <w:color w:val="auto"/>
        </w:rPr>
        <w:t xml:space="preserve">, which he produced and edited, and won the 2006 Tribeca Film Festival Grand Prize; and </w:t>
      </w:r>
      <w:r w:rsidRPr="00FA3CD3">
        <w:rPr>
          <w:rFonts w:ascii="Arial" w:hAnsi="Arial" w:cs="Arial"/>
          <w:i/>
          <w:iCs/>
          <w:color w:val="auto"/>
        </w:rPr>
        <w:t>No Crossover: The Trial of Allen Iverson</w:t>
      </w:r>
      <w:r w:rsidRPr="00FA3CD3">
        <w:rPr>
          <w:rFonts w:ascii="Arial" w:hAnsi="Arial" w:cs="Arial"/>
          <w:color w:val="auto"/>
        </w:rPr>
        <w:t>, which was part of ESPN’s Peabody Award-winning “30 for 30” series.</w:t>
      </w:r>
    </w:p>
    <w:p w14:paraId="030DEA0F" w14:textId="77777777" w:rsidR="00FA3CD3" w:rsidRPr="00FA3CD3" w:rsidRDefault="00FA3CD3" w:rsidP="00FA3CD3">
      <w:pPr>
        <w:widowControl w:val="0"/>
        <w:autoSpaceDE w:val="0"/>
        <w:autoSpaceDN w:val="0"/>
        <w:adjustRightInd w:val="0"/>
        <w:rPr>
          <w:rFonts w:ascii="Arial" w:hAnsi="Arial" w:cs="Arial"/>
          <w:color w:val="auto"/>
        </w:rPr>
      </w:pPr>
      <w:r w:rsidRPr="00FA3CD3">
        <w:rPr>
          <w:rFonts w:ascii="Arial" w:hAnsi="Arial" w:cs="Arial"/>
          <w:color w:val="auto"/>
        </w:rPr>
        <w:t> </w:t>
      </w:r>
    </w:p>
    <w:p w14:paraId="47D8FF91" w14:textId="154E4B43" w:rsidR="009B37D2" w:rsidRPr="00FA3CD3" w:rsidRDefault="007148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auto"/>
        </w:rPr>
      </w:pPr>
      <w:r w:rsidRPr="007148AA">
        <w:rPr>
          <w:rFonts w:ascii="Arial" w:hAnsi="Arial" w:cs="Arial"/>
          <w:i/>
          <w:color w:val="auto"/>
        </w:rPr>
        <w:t>The Interrupters</w:t>
      </w:r>
      <w:r w:rsidR="00FA3CD3" w:rsidRPr="00FA3CD3">
        <w:rPr>
          <w:rFonts w:ascii="Arial" w:hAnsi="Arial" w:cs="Arial"/>
          <w:color w:val="auto"/>
        </w:rPr>
        <w:t xml:space="preserve"> is Steve’s sixth film in partnership with </w:t>
      </w:r>
      <w:proofErr w:type="spellStart"/>
      <w:r w:rsidR="00FA3CD3" w:rsidRPr="00FA3CD3">
        <w:rPr>
          <w:rFonts w:ascii="Arial" w:hAnsi="Arial" w:cs="Arial"/>
          <w:color w:val="auto"/>
        </w:rPr>
        <w:t>Kartemquin</w:t>
      </w:r>
      <w:proofErr w:type="spellEnd"/>
      <w:r w:rsidR="00FA3CD3" w:rsidRPr="00FA3CD3">
        <w:rPr>
          <w:rFonts w:ascii="Arial" w:hAnsi="Arial" w:cs="Arial"/>
          <w:color w:val="auto"/>
        </w:rPr>
        <w:t xml:space="preserve"> and his fifth film to play at the Sundance Film Festival. It has won </w:t>
      </w:r>
      <w:r w:rsidR="0052405A">
        <w:rPr>
          <w:rFonts w:ascii="Arial" w:hAnsi="Arial" w:cs="Arial"/>
          <w:color w:val="auto"/>
        </w:rPr>
        <w:t>more than</w:t>
      </w:r>
      <w:r w:rsidR="00FA3CD3" w:rsidRPr="00FA3CD3">
        <w:rPr>
          <w:rFonts w:ascii="Arial" w:hAnsi="Arial" w:cs="Arial"/>
          <w:color w:val="auto"/>
        </w:rPr>
        <w:t xml:space="preserve"> a dozen festival awards and year-end distinctions, and is listed as one of the best films of 2011 by numerous critics.  The film will be broadcast on PBS' Frontline in late 2011.  </w:t>
      </w:r>
    </w:p>
    <w:p w14:paraId="6AD12768" w14:textId="77777777" w:rsidR="003E3BAF" w:rsidRPr="00FA3CD3" w:rsidRDefault="003E3B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auto"/>
        </w:rPr>
      </w:pPr>
    </w:p>
    <w:p w14:paraId="74E1A76E" w14:textId="77777777" w:rsidR="003E3BAF" w:rsidRPr="00FA3CD3" w:rsidRDefault="009B37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auto"/>
        </w:rPr>
      </w:pPr>
      <w:r w:rsidRPr="00FA3CD3">
        <w:rPr>
          <w:rFonts w:ascii="Arial" w:hAnsi="Arial" w:cs="Arial"/>
          <w:noProof/>
        </w:rPr>
        <mc:AlternateContent>
          <mc:Choice Requires="wps">
            <w:drawing>
              <wp:anchor distT="0" distB="0" distL="114300" distR="114300" simplePos="0" relativeHeight="251659776" behindDoc="0" locked="0" layoutInCell="1" allowOverlap="1" wp14:anchorId="3B7588FC" wp14:editId="2714EDA3">
                <wp:simplePos x="0" y="0"/>
                <wp:positionH relativeFrom="column">
                  <wp:posOffset>-62230</wp:posOffset>
                </wp:positionH>
                <wp:positionV relativeFrom="paragraph">
                  <wp:posOffset>40640</wp:posOffset>
                </wp:positionV>
                <wp:extent cx="1714500" cy="1828800"/>
                <wp:effectExtent l="1270" t="2540" r="0" b="0"/>
                <wp:wrapSquare wrapText="bothSides"/>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54694" w14:textId="77777777" w:rsidR="00D874AC" w:rsidRDefault="00D874AC">
                            <w:pPr>
                              <w:rPr>
                                <w:rFonts w:ascii="Times New Roman" w:hAnsi="Times New Roman" w:cs="Times New Roman"/>
                              </w:rPr>
                            </w:pPr>
                            <w:r>
                              <w:rPr>
                                <w:rFonts w:ascii="Times New Roman" w:hAnsi="Times New Roman" w:cs="Times New Roman"/>
                                <w:noProof/>
                              </w:rPr>
                              <w:drawing>
                                <wp:inline distT="0" distB="0" distL="0" distR="0" wp14:anchorId="1D924BCF" wp14:editId="1072FE46">
                                  <wp:extent cx="1765300" cy="2159000"/>
                                  <wp:effectExtent l="0" t="0" r="12700"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5300" cy="2159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2" o:spid="_x0000_s1029" type="#_x0000_t202" style="position:absolute;margin-left:-4.85pt;margin-top:3.2pt;width:135pt;height:2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" filled="f" stroked="f">
                <v:textbox>
                  <w:txbxContent>
                    <w:p w:rsidR="00F8767B" w:rsidRDefault="009B37D2">
                      <w:pPr>
                        <w:rPr>
                          <w:rFonts w:ascii="Times New Roman" w:hAnsi="Times New Roman" w:cs="Times New Roman"/>
                        </w:rPr>
                      </w:pPr>
                      <w:r>
                        <w:rPr>
                          <w:rFonts w:ascii="Times New Roman" w:hAnsi="Times New Roman" w:cs="Times New Roman"/>
                          <w:noProof/>
                        </w:rPr>
                        <w:drawing>
                          <wp:inline distT="0" distB="0" distL="0" distR="0">
                            <wp:extent cx="1765300" cy="2159000"/>
                            <wp:effectExtent l="0" t="0" r="12700"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65300" cy="2159000"/>
                                    </a:xfrm>
                                    <a:prstGeom prst="rect">
                                      <a:avLst/>
                                    </a:prstGeom>
                                    <a:noFill/>
                                    <a:ln>
                                      <a:noFill/>
                                    </a:ln>
                                  </pic:spPr>
                                </pic:pic>
                              </a:graphicData>
                            </a:graphic>
                          </wp:inline>
                        </w:drawing>
                      </w:r>
                    </w:p>
                  </w:txbxContent>
                </v:textbox>
                <w10:wrap type="square"/>
              </v:shape>
            </w:pict>
          </mc:Fallback>
        </mc:AlternateContent>
      </w:r>
      <w:r w:rsidR="003E3BAF" w:rsidRPr="00FA3CD3">
        <w:rPr>
          <w:rFonts w:ascii="Arial" w:hAnsi="Arial" w:cs="Arial"/>
          <w:b/>
          <w:bCs/>
          <w:color w:val="auto"/>
        </w:rPr>
        <w:t xml:space="preserve">ALEX KOTLOWITZ </w:t>
      </w:r>
    </w:p>
    <w:p w14:paraId="0FE12179" w14:textId="7C8BBD70" w:rsidR="003E3BAF" w:rsidRPr="00FA3CD3" w:rsidRDefault="003E3B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auto"/>
        </w:rPr>
      </w:pPr>
      <w:r w:rsidRPr="00FA3CD3">
        <w:rPr>
          <w:rFonts w:ascii="Arial" w:hAnsi="Arial" w:cs="Arial"/>
          <w:b/>
          <w:bCs/>
          <w:color w:val="auto"/>
        </w:rPr>
        <w:t>Producer,</w:t>
      </w:r>
      <w:r w:rsidRPr="00996819">
        <w:rPr>
          <w:rFonts w:ascii="Arial" w:hAnsi="Arial" w:cs="Arial"/>
          <w:b/>
          <w:bCs/>
          <w:i/>
          <w:color w:val="auto"/>
        </w:rPr>
        <w:t xml:space="preserve"> The Interrupters</w:t>
      </w:r>
    </w:p>
    <w:p w14:paraId="4ACDD1D5" w14:textId="2E6E0818" w:rsidR="00FA3CD3" w:rsidRPr="00FA3CD3" w:rsidRDefault="00FA3CD3" w:rsidP="00FA3CD3">
      <w:pPr>
        <w:widowControl w:val="0"/>
        <w:autoSpaceDE w:val="0"/>
        <w:autoSpaceDN w:val="0"/>
        <w:adjustRightInd w:val="0"/>
        <w:rPr>
          <w:rFonts w:ascii="Arial" w:hAnsi="Arial" w:cs="Arial"/>
          <w:color w:val="auto"/>
        </w:rPr>
      </w:pPr>
      <w:r w:rsidRPr="00FA3CD3">
        <w:rPr>
          <w:rFonts w:ascii="Arial" w:hAnsi="Arial" w:cs="Arial"/>
          <w:color w:val="auto"/>
        </w:rPr>
        <w:t xml:space="preserve">Alex </w:t>
      </w:r>
      <w:proofErr w:type="spellStart"/>
      <w:r w:rsidRPr="00FA3CD3">
        <w:rPr>
          <w:rFonts w:ascii="Arial" w:hAnsi="Arial" w:cs="Arial"/>
          <w:color w:val="auto"/>
        </w:rPr>
        <w:t>Kotlowitz</w:t>
      </w:r>
      <w:proofErr w:type="spellEnd"/>
      <w:r w:rsidRPr="00FA3CD3">
        <w:rPr>
          <w:rFonts w:ascii="Arial" w:hAnsi="Arial" w:cs="Arial"/>
          <w:color w:val="auto"/>
        </w:rPr>
        <w:t xml:space="preserve"> is the award-winning author of three books.</w:t>
      </w:r>
      <w:r w:rsidRPr="00FA3CD3">
        <w:rPr>
          <w:rFonts w:ascii="Arial" w:hAnsi="Arial" w:cs="Arial"/>
          <w:i/>
          <w:iCs/>
          <w:color w:val="auto"/>
        </w:rPr>
        <w:t xml:space="preserve"> </w:t>
      </w:r>
      <w:r w:rsidRPr="00FA3CD3">
        <w:rPr>
          <w:rFonts w:ascii="Arial" w:hAnsi="Arial" w:cs="Arial"/>
          <w:color w:val="auto"/>
        </w:rPr>
        <w:t xml:space="preserve">The New York Public Library selected </w:t>
      </w:r>
      <w:r w:rsidRPr="00FA3CD3">
        <w:rPr>
          <w:rFonts w:ascii="Arial" w:hAnsi="Arial" w:cs="Arial"/>
          <w:i/>
          <w:iCs/>
          <w:color w:val="auto"/>
        </w:rPr>
        <w:t>There Are No Children Here</w:t>
      </w:r>
      <w:r w:rsidRPr="00FA3CD3">
        <w:rPr>
          <w:rFonts w:ascii="Arial" w:hAnsi="Arial" w:cs="Arial"/>
          <w:color w:val="auto"/>
        </w:rPr>
        <w:t xml:space="preserve">, a national bestseller, as one of the 150 most important books of the </w:t>
      </w:r>
      <w:r w:rsidR="007148AA">
        <w:rPr>
          <w:rFonts w:ascii="Arial" w:hAnsi="Arial" w:cs="Arial"/>
          <w:color w:val="auto"/>
        </w:rPr>
        <w:t>20</w:t>
      </w:r>
      <w:r w:rsidR="007148AA" w:rsidRPr="007148AA">
        <w:rPr>
          <w:rFonts w:ascii="Arial" w:hAnsi="Arial" w:cs="Arial"/>
          <w:color w:val="auto"/>
          <w:vertAlign w:val="superscript"/>
        </w:rPr>
        <w:t>th</w:t>
      </w:r>
      <w:r w:rsidR="007148AA">
        <w:rPr>
          <w:rFonts w:ascii="Arial" w:hAnsi="Arial" w:cs="Arial"/>
          <w:color w:val="auto"/>
        </w:rPr>
        <w:t xml:space="preserve"> </w:t>
      </w:r>
      <w:r w:rsidRPr="00FA3CD3">
        <w:rPr>
          <w:rFonts w:ascii="Arial" w:hAnsi="Arial" w:cs="Arial"/>
          <w:color w:val="auto"/>
        </w:rPr>
        <w:t xml:space="preserve">century. </w:t>
      </w:r>
      <w:r w:rsidRPr="00FA3CD3">
        <w:rPr>
          <w:rFonts w:ascii="Arial" w:hAnsi="Arial" w:cs="Arial"/>
          <w:i/>
          <w:iCs/>
          <w:color w:val="auto"/>
        </w:rPr>
        <w:t xml:space="preserve">The Other Side of the River </w:t>
      </w:r>
      <w:r w:rsidRPr="00FA3CD3">
        <w:rPr>
          <w:rFonts w:ascii="Arial" w:hAnsi="Arial" w:cs="Arial"/>
          <w:color w:val="auto"/>
        </w:rPr>
        <w:t xml:space="preserve">received the Chicago Tribune's Heartland Prize for Nonfiction. Alex is a regular contributor to </w:t>
      </w:r>
      <w:r w:rsidR="0052405A">
        <w:rPr>
          <w:rFonts w:ascii="Arial" w:hAnsi="Arial" w:cs="Arial"/>
          <w:i/>
          <w:iCs/>
          <w:color w:val="auto"/>
        </w:rPr>
        <w:t xml:space="preserve">The New York Times </w:t>
      </w:r>
      <w:r w:rsidRPr="00FA3CD3">
        <w:rPr>
          <w:rFonts w:ascii="Arial" w:hAnsi="Arial" w:cs="Arial"/>
          <w:i/>
          <w:iCs/>
          <w:color w:val="auto"/>
        </w:rPr>
        <w:t>Magazine</w:t>
      </w:r>
      <w:r w:rsidRPr="00FA3CD3">
        <w:rPr>
          <w:rFonts w:ascii="Arial" w:hAnsi="Arial" w:cs="Arial"/>
          <w:color w:val="auto"/>
        </w:rPr>
        <w:t xml:space="preserve"> and public radio’s </w:t>
      </w:r>
      <w:r w:rsidRPr="00FA3CD3">
        <w:rPr>
          <w:rFonts w:ascii="Arial" w:hAnsi="Arial" w:cs="Arial"/>
          <w:i/>
          <w:iCs/>
          <w:color w:val="auto"/>
        </w:rPr>
        <w:t>This American Life</w:t>
      </w:r>
      <w:r w:rsidRPr="00FA3CD3">
        <w:rPr>
          <w:rFonts w:ascii="Arial" w:hAnsi="Arial" w:cs="Arial"/>
          <w:color w:val="auto"/>
        </w:rPr>
        <w:t>, and his work has been collected in numerous anthologies.</w:t>
      </w:r>
    </w:p>
    <w:p w14:paraId="54F7BF08" w14:textId="77777777" w:rsidR="00FA3CD3" w:rsidRPr="00FA3CD3" w:rsidRDefault="00FA3CD3" w:rsidP="00FA3CD3">
      <w:pPr>
        <w:widowControl w:val="0"/>
        <w:autoSpaceDE w:val="0"/>
        <w:autoSpaceDN w:val="0"/>
        <w:adjustRightInd w:val="0"/>
        <w:rPr>
          <w:rFonts w:ascii="Arial" w:hAnsi="Arial" w:cs="Arial"/>
          <w:color w:val="auto"/>
        </w:rPr>
      </w:pPr>
      <w:r w:rsidRPr="00FA3CD3">
        <w:rPr>
          <w:rFonts w:ascii="Arial" w:hAnsi="Arial" w:cs="Arial"/>
          <w:color w:val="auto"/>
        </w:rPr>
        <w:t> </w:t>
      </w:r>
    </w:p>
    <w:p w14:paraId="3F6869E7" w14:textId="52E3E69A" w:rsidR="003E3BAF" w:rsidRPr="00FA3CD3" w:rsidRDefault="00FA3CD3" w:rsidP="00FA3C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auto"/>
        </w:rPr>
      </w:pPr>
      <w:r w:rsidRPr="00FA3CD3">
        <w:rPr>
          <w:rFonts w:ascii="Arial" w:hAnsi="Arial" w:cs="Arial"/>
          <w:color w:val="auto"/>
        </w:rPr>
        <w:t xml:space="preserve">Alex’s work has also appeared in </w:t>
      </w:r>
      <w:r w:rsidRPr="00FA3CD3">
        <w:rPr>
          <w:rFonts w:ascii="Arial" w:hAnsi="Arial" w:cs="Arial"/>
          <w:i/>
          <w:iCs/>
          <w:color w:val="auto"/>
        </w:rPr>
        <w:t>The New Yorker</w:t>
      </w:r>
      <w:r w:rsidRPr="00FA3CD3">
        <w:rPr>
          <w:rFonts w:ascii="Arial" w:hAnsi="Arial" w:cs="Arial"/>
          <w:color w:val="auto"/>
        </w:rPr>
        <w:t xml:space="preserve">, </w:t>
      </w:r>
      <w:proofErr w:type="spellStart"/>
      <w:r w:rsidRPr="00FA3CD3">
        <w:rPr>
          <w:rFonts w:ascii="Arial" w:hAnsi="Arial" w:cs="Arial"/>
          <w:i/>
          <w:iCs/>
          <w:color w:val="auto"/>
        </w:rPr>
        <w:t>Granta</w:t>
      </w:r>
      <w:proofErr w:type="spellEnd"/>
      <w:r w:rsidRPr="00FA3CD3">
        <w:rPr>
          <w:rFonts w:ascii="Arial" w:hAnsi="Arial" w:cs="Arial"/>
          <w:i/>
          <w:iCs/>
          <w:color w:val="auto"/>
        </w:rPr>
        <w:t xml:space="preserve">, Rolling Stone </w:t>
      </w:r>
      <w:r w:rsidRPr="00FA3CD3">
        <w:rPr>
          <w:rFonts w:ascii="Arial" w:hAnsi="Arial" w:cs="Arial"/>
          <w:color w:val="auto"/>
        </w:rPr>
        <w:t xml:space="preserve">and </w:t>
      </w:r>
      <w:r w:rsidRPr="00FA3CD3">
        <w:rPr>
          <w:rFonts w:ascii="Arial" w:hAnsi="Arial" w:cs="Arial"/>
          <w:i/>
          <w:iCs/>
          <w:color w:val="auto"/>
        </w:rPr>
        <w:t xml:space="preserve">The Wall Street Journal </w:t>
      </w:r>
      <w:r w:rsidRPr="00FA3CD3">
        <w:rPr>
          <w:rFonts w:ascii="Arial" w:hAnsi="Arial" w:cs="Arial"/>
          <w:color w:val="auto"/>
        </w:rPr>
        <w:t xml:space="preserve">(where he was a staff writer for </w:t>
      </w:r>
      <w:r w:rsidR="007148AA">
        <w:rPr>
          <w:rFonts w:ascii="Arial" w:hAnsi="Arial" w:cs="Arial"/>
          <w:color w:val="auto"/>
        </w:rPr>
        <w:t>10</w:t>
      </w:r>
      <w:r w:rsidRPr="00FA3CD3">
        <w:rPr>
          <w:rFonts w:ascii="Arial" w:hAnsi="Arial" w:cs="Arial"/>
          <w:color w:val="auto"/>
        </w:rPr>
        <w:t xml:space="preserve"> years)</w:t>
      </w:r>
      <w:r w:rsidRPr="00FA3CD3">
        <w:rPr>
          <w:rFonts w:ascii="Arial" w:hAnsi="Arial" w:cs="Arial"/>
          <w:i/>
          <w:iCs/>
          <w:color w:val="auto"/>
        </w:rPr>
        <w:t>,</w:t>
      </w:r>
      <w:r w:rsidR="0052405A">
        <w:rPr>
          <w:rFonts w:ascii="Arial" w:hAnsi="Arial" w:cs="Arial"/>
          <w:color w:val="auto"/>
        </w:rPr>
        <w:t xml:space="preserve"> as well as on PBS’</w:t>
      </w:r>
      <w:r w:rsidRPr="00FA3CD3">
        <w:rPr>
          <w:rFonts w:ascii="Arial" w:hAnsi="Arial" w:cs="Arial"/>
          <w:color w:val="auto"/>
        </w:rPr>
        <w:t xml:space="preserve"> </w:t>
      </w:r>
      <w:r w:rsidR="007148AA" w:rsidRPr="007148AA">
        <w:rPr>
          <w:rFonts w:ascii="Arial" w:hAnsi="Arial" w:cs="Arial"/>
          <w:iCs/>
          <w:color w:val="auto"/>
        </w:rPr>
        <w:t>FRONTLINE</w:t>
      </w:r>
      <w:r w:rsidRPr="00FA3CD3">
        <w:rPr>
          <w:rFonts w:ascii="Arial" w:hAnsi="Arial" w:cs="Arial"/>
          <w:color w:val="auto"/>
        </w:rPr>
        <w:t xml:space="preserve"> and NPR’s </w:t>
      </w:r>
      <w:r w:rsidRPr="00FA3CD3">
        <w:rPr>
          <w:rFonts w:ascii="Arial" w:hAnsi="Arial" w:cs="Arial"/>
          <w:i/>
          <w:iCs/>
          <w:color w:val="auto"/>
        </w:rPr>
        <w:t xml:space="preserve">All Things Considered </w:t>
      </w:r>
      <w:r w:rsidRPr="00FA3CD3">
        <w:rPr>
          <w:rFonts w:ascii="Arial" w:hAnsi="Arial" w:cs="Arial"/>
          <w:color w:val="auto"/>
        </w:rPr>
        <w:t>and</w:t>
      </w:r>
      <w:r>
        <w:rPr>
          <w:rFonts w:ascii="Arial" w:hAnsi="Arial" w:cs="Arial"/>
          <w:i/>
          <w:iCs/>
          <w:color w:val="auto"/>
        </w:rPr>
        <w:t xml:space="preserve"> Morning </w:t>
      </w:r>
      <w:r w:rsidRPr="00FA3CD3">
        <w:rPr>
          <w:rFonts w:ascii="Arial" w:hAnsi="Arial" w:cs="Arial"/>
          <w:i/>
          <w:iCs/>
          <w:color w:val="auto"/>
        </w:rPr>
        <w:t>Edition</w:t>
      </w:r>
      <w:r w:rsidRPr="00FA3CD3">
        <w:rPr>
          <w:rFonts w:ascii="Arial" w:hAnsi="Arial" w:cs="Arial"/>
          <w:color w:val="auto"/>
        </w:rPr>
        <w:t xml:space="preserve">.  His journalism honors include the George Foster Peabody Award (radio), the Robert F. Kennedy Journalism Award (print), the George Polk Award (television) and the Thurgood Marshall Award (print). He is also the recipient of six honorary degrees. </w:t>
      </w:r>
      <w:bookmarkStart w:id="2" w:name="_GoBack"/>
      <w:bookmarkEnd w:id="2"/>
      <w:r w:rsidRPr="00FA3CD3">
        <w:rPr>
          <w:rFonts w:ascii="Arial" w:hAnsi="Arial" w:cs="Arial"/>
          <w:i/>
          <w:iCs/>
          <w:color w:val="auto"/>
        </w:rPr>
        <w:t>The Interrupters</w:t>
      </w:r>
      <w:r w:rsidRPr="00FA3CD3">
        <w:rPr>
          <w:rFonts w:ascii="Arial" w:hAnsi="Arial" w:cs="Arial"/>
          <w:color w:val="auto"/>
        </w:rPr>
        <w:t xml:space="preserve"> is Alex’s first film.</w:t>
      </w:r>
    </w:p>
    <w:p w14:paraId="23B38E26" w14:textId="77777777" w:rsidR="00FA3CD3" w:rsidRDefault="00FA3CD3" w:rsidP="00FA3C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auto"/>
        </w:rPr>
      </w:pPr>
    </w:p>
    <w:p w14:paraId="3A61095E" w14:textId="77777777" w:rsidR="003E3BAF" w:rsidRDefault="009B37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auto"/>
        </w:rPr>
      </w:pPr>
      <w:r>
        <w:rPr>
          <w:noProof/>
        </w:rPr>
        <w:lastRenderedPageBreak/>
        <mc:AlternateContent>
          <mc:Choice Requires="wps">
            <w:drawing>
              <wp:anchor distT="0" distB="0" distL="114300" distR="114300" simplePos="0" relativeHeight="251656704" behindDoc="0" locked="0" layoutInCell="1" allowOverlap="1" wp14:anchorId="68ED41A1" wp14:editId="70FBBF43">
                <wp:simplePos x="0" y="0"/>
                <wp:positionH relativeFrom="column">
                  <wp:posOffset>-62230</wp:posOffset>
                </wp:positionH>
                <wp:positionV relativeFrom="paragraph">
                  <wp:posOffset>2540</wp:posOffset>
                </wp:positionV>
                <wp:extent cx="1828800" cy="2400300"/>
                <wp:effectExtent l="1270" t="2540" r="0" b="0"/>
                <wp:wrapSquare wrapText="bothSides"/>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E1878" w14:textId="77777777" w:rsidR="00D874AC" w:rsidRDefault="00D874AC">
                            <w:pPr>
                              <w:rPr>
                                <w:rFonts w:ascii="Times New Roman" w:hAnsi="Times New Roman" w:cs="Times New Roman"/>
                              </w:rPr>
                            </w:pPr>
                            <w:r>
                              <w:rPr>
                                <w:rFonts w:ascii="Times New Roman" w:hAnsi="Times New Roman" w:cs="Times New Roman"/>
                                <w:noProof/>
                              </w:rPr>
                              <w:drawing>
                                <wp:inline distT="0" distB="0" distL="0" distR="0" wp14:anchorId="26916E24" wp14:editId="343B2316">
                                  <wp:extent cx="1663700" cy="2082800"/>
                                  <wp:effectExtent l="0" t="0" r="1270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3700" cy="2082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3" o:spid="_x0000_s1031" type="#_x0000_t202" style="position:absolute;margin-left:-4.85pt;margin-top:.2pt;width:2in;height:1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10;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" filled="f" stroked="f">
                <v:textbox>
                  <w:txbxContent>
                    <w:p w:rsidR="00F8767B" w:rsidRDefault="009B37D2">
                      <w:pPr>
                        <w:rPr>
                          <w:rFonts w:ascii="Times New Roman" w:hAnsi="Times New Roman" w:cs="Times New Roman"/>
                        </w:rPr>
                      </w:pPr>
                      <w:r>
                        <w:rPr>
                          <w:rFonts w:ascii="Times New Roman" w:hAnsi="Times New Roman" w:cs="Times New Roman"/>
                          <w:noProof/>
                        </w:rPr>
                        <w:drawing>
                          <wp:inline distT="0" distB="0" distL="0" distR="0">
                            <wp:extent cx="1663700" cy="2082800"/>
                            <wp:effectExtent l="0" t="0" r="1270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3700" cy="2082800"/>
                                    </a:xfrm>
                                    <a:prstGeom prst="rect">
                                      <a:avLst/>
                                    </a:prstGeom>
                                    <a:noFill/>
                                    <a:ln>
                                      <a:noFill/>
                                    </a:ln>
                                  </pic:spPr>
                                </pic:pic>
                              </a:graphicData>
                            </a:graphic>
                          </wp:inline>
                        </w:drawing>
                      </w:r>
                    </w:p>
                  </w:txbxContent>
                </v:textbox>
                <w10:wrap type="square"/>
              </v:shape>
            </w:pict>
          </mc:Fallback>
        </mc:AlternateContent>
      </w:r>
      <w:r w:rsidR="003E3BAF">
        <w:rPr>
          <w:rFonts w:ascii="Arial" w:hAnsi="Arial" w:cs="Arial"/>
          <w:b/>
          <w:bCs/>
          <w:color w:val="auto"/>
        </w:rPr>
        <w:t xml:space="preserve">DAVID FANNING </w:t>
      </w:r>
    </w:p>
    <w:p w14:paraId="37B13284" w14:textId="77777777" w:rsidR="003E3BAF" w:rsidRDefault="003E3B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auto"/>
        </w:rPr>
      </w:pPr>
      <w:r>
        <w:rPr>
          <w:rFonts w:ascii="Arial" w:hAnsi="Arial" w:cs="Arial"/>
          <w:b/>
          <w:bCs/>
          <w:color w:val="auto"/>
        </w:rPr>
        <w:t xml:space="preserve">Executive Producer, FRONTLINE </w:t>
      </w:r>
    </w:p>
    <w:p w14:paraId="23EBC3DA" w14:textId="77777777" w:rsidR="003E3BAF" w:rsidRDefault="003E3B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auto"/>
        </w:rPr>
      </w:pPr>
    </w:p>
    <w:p w14:paraId="26C54A21" w14:textId="77777777" w:rsidR="003E3BAF" w:rsidRDefault="003E3B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 xml:space="preserve">David Fanning has been executive producer of FRONTLINE since its first season in 1983. In 2011, after 29 seasons and more than 530 films, FRONTLINE remains America’s longest-running investigative documentary series on television. The series has won all of the major awards for broadcast journalism: 45 Emmys, including a special Emmy Award for excellence in documentary filmmaking; 24 </w:t>
      </w:r>
      <w:proofErr w:type="spellStart"/>
      <w:r>
        <w:rPr>
          <w:rFonts w:ascii="Arial" w:hAnsi="Arial" w:cs="Arial"/>
        </w:rPr>
        <w:t>duPont</w:t>
      </w:r>
      <w:proofErr w:type="spellEnd"/>
      <w:r>
        <w:rPr>
          <w:rFonts w:ascii="Arial" w:hAnsi="Arial" w:cs="Arial"/>
        </w:rPr>
        <w:t xml:space="preserve">-Columbia University Awards; 13 Peabody Awards; and 11 Robert F. Kennedy Journalism Awards. </w:t>
      </w:r>
    </w:p>
    <w:p w14:paraId="79B995D9" w14:textId="77777777" w:rsidR="003E3BAF" w:rsidRDefault="003E3B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5FB69912" w14:textId="0328B2AC" w:rsidR="009B37D2" w:rsidRDefault="003E3B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 xml:space="preserve">In 1989 and 1996, FRONTLINE was recognized with the Gold Baton — the highest </w:t>
      </w:r>
      <w:proofErr w:type="spellStart"/>
      <w:r>
        <w:rPr>
          <w:rFonts w:ascii="Arial" w:hAnsi="Arial" w:cs="Arial"/>
        </w:rPr>
        <w:t>duPont</w:t>
      </w:r>
      <w:proofErr w:type="spellEnd"/>
      <w:r>
        <w:rPr>
          <w:rFonts w:ascii="Arial" w:hAnsi="Arial" w:cs="Arial"/>
        </w:rPr>
        <w:t>-Columbia Award — for its “total contribution to the world of exceptional television.” In 2002, the series was honored with an unprecedented third Gold Baton for</w:t>
      </w:r>
      <w:r w:rsidR="007148AA">
        <w:rPr>
          <w:rFonts w:ascii="Arial" w:hAnsi="Arial" w:cs="Arial"/>
        </w:rPr>
        <w:t xml:space="preserve"> its post-September </w:t>
      </w:r>
      <w:r>
        <w:rPr>
          <w:rFonts w:ascii="Arial" w:hAnsi="Arial" w:cs="Arial"/>
        </w:rPr>
        <w:t xml:space="preserve">11 coverage, a series of seven hour-long documentaries on the origins and impact of terrorism. In 2003, </w:t>
      </w:r>
      <w:hyperlink r:id="rId17" w:history="1">
        <w:r>
          <w:rPr>
            <w:rFonts w:ascii="Arial" w:hAnsi="Arial" w:cs="Arial"/>
            <w:i/>
            <w:iCs/>
            <w:color w:val="0000FF"/>
            <w:u w:val="single"/>
          </w:rPr>
          <w:t>A Dangerous Business</w:t>
        </w:r>
      </w:hyperlink>
      <w:r>
        <w:rPr>
          <w:rFonts w:ascii="Arial" w:hAnsi="Arial" w:cs="Arial"/>
        </w:rPr>
        <w:t>, a FRONTLINE/</w:t>
      </w:r>
      <w:r>
        <w:rPr>
          <w:rFonts w:ascii="Arial" w:hAnsi="Arial" w:cs="Arial"/>
          <w:i/>
          <w:iCs/>
        </w:rPr>
        <w:t>New York Times</w:t>
      </w:r>
      <w:r>
        <w:rPr>
          <w:rFonts w:ascii="Arial" w:hAnsi="Arial" w:cs="Arial"/>
        </w:rPr>
        <w:t xml:space="preserve"> joint investigation of the cast-iron pipe-making industry was awarded the Pulitzer Prize for public service.</w:t>
      </w:r>
    </w:p>
    <w:p w14:paraId="7B1B2F76" w14:textId="77777777" w:rsidR="009B37D2" w:rsidRDefault="009B37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5CF8BF98" w14:textId="77777777" w:rsidR="009B37D2" w:rsidRDefault="009B37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4DDB22A1" w14:textId="77777777" w:rsidR="003E3BAF" w:rsidRDefault="009B37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noProof/>
        </w:rPr>
        <w:drawing>
          <wp:anchor distT="0" distB="0" distL="114300" distR="114300" simplePos="0" relativeHeight="251660800" behindDoc="1" locked="0" layoutInCell="1" allowOverlap="1" wp14:anchorId="04E55E43" wp14:editId="6E5DD99F">
            <wp:simplePos x="0" y="0"/>
            <wp:positionH relativeFrom="column">
              <wp:align>left</wp:align>
            </wp:positionH>
            <wp:positionV relativeFrom="paragraph">
              <wp:posOffset>86995</wp:posOffset>
            </wp:positionV>
            <wp:extent cx="2085975" cy="695325"/>
            <wp:effectExtent l="0" t="0" r="0" b="0"/>
            <wp:wrapTight wrapText="bothSides">
              <wp:wrapPolygon edited="0">
                <wp:start x="0" y="0"/>
                <wp:lineTo x="0" y="20515"/>
                <wp:lineTo x="21304" y="20515"/>
                <wp:lineTo x="21304" y="0"/>
                <wp:lineTo x="0" y="0"/>
              </wp:wrapPolygon>
            </wp:wrapTight>
            <wp:docPr id="5" name="Picture 10" descr="kartemquin4C_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artemquin4C_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85975" cy="695325"/>
                    </a:xfrm>
                    <a:prstGeom prst="rect">
                      <a:avLst/>
                    </a:prstGeom>
                    <a:noFill/>
                  </pic:spPr>
                </pic:pic>
              </a:graphicData>
            </a:graphic>
            <wp14:sizeRelH relativeFrom="page">
              <wp14:pctWidth>0</wp14:pctWidth>
            </wp14:sizeRelH>
            <wp14:sizeRelV relativeFrom="page">
              <wp14:pctHeight>0</wp14:pctHeight>
            </wp14:sizeRelV>
          </wp:anchor>
        </w:drawing>
      </w:r>
    </w:p>
    <w:p w14:paraId="6ACC505B" w14:textId="77777777" w:rsidR="003E3BAF" w:rsidRDefault="003E3BAF">
      <w:pPr>
        <w:pStyle w:val="Heading1"/>
      </w:pPr>
      <w:r>
        <w:t>KARTEMQUIN FILMS</w:t>
      </w:r>
    </w:p>
    <w:p w14:paraId="3B33930B" w14:textId="77777777" w:rsidR="003E3BAF" w:rsidRDefault="003E3BAF">
      <w:pPr>
        <w:pStyle w:val="Heading2"/>
      </w:pPr>
      <w:r>
        <w:t xml:space="preserve">Executive Producers, Gordon Quinn and Justine </w:t>
      </w:r>
      <w:proofErr w:type="spellStart"/>
      <w:r>
        <w:t>Nagan</w:t>
      </w:r>
      <w:proofErr w:type="spellEnd"/>
    </w:p>
    <w:p w14:paraId="449CDAB2" w14:textId="77777777" w:rsidR="003E3BAF" w:rsidRDefault="003E3BAF"/>
    <w:p w14:paraId="507EC65D" w14:textId="77777777" w:rsidR="003E3BAF" w:rsidRDefault="003E3BAF">
      <w:pPr>
        <w:rPr>
          <w:rFonts w:ascii="Arial" w:hAnsi="Arial" w:cs="Arial"/>
        </w:rPr>
      </w:pPr>
      <w:r>
        <w:rPr>
          <w:rFonts w:ascii="Arial" w:hAnsi="Arial" w:cs="Arial"/>
        </w:rPr>
        <w:t xml:space="preserve">Founded in 1966 to produce documentaries that examine and critique society through the stories of real people, </w:t>
      </w:r>
      <w:proofErr w:type="spellStart"/>
      <w:r>
        <w:rPr>
          <w:rFonts w:ascii="Arial" w:hAnsi="Arial" w:cs="Arial"/>
        </w:rPr>
        <w:t>Kartemquin</w:t>
      </w:r>
      <w:proofErr w:type="spellEnd"/>
      <w:r>
        <w:rPr>
          <w:rFonts w:ascii="Arial" w:hAnsi="Arial" w:cs="Arial"/>
        </w:rPr>
        <w:t xml:space="preserve"> Films serves as a home for independent media makers who seek to create social change through film. </w:t>
      </w:r>
    </w:p>
    <w:p w14:paraId="2A8CC69D" w14:textId="77777777" w:rsidR="003E3BAF" w:rsidRDefault="003E3BAF">
      <w:pPr>
        <w:rPr>
          <w:rFonts w:ascii="Arial" w:hAnsi="Arial" w:cs="Arial"/>
        </w:rPr>
      </w:pPr>
    </w:p>
    <w:p w14:paraId="75AC2CEE" w14:textId="0079FD53" w:rsidR="003E3BAF" w:rsidRDefault="003E3BAF">
      <w:pPr>
        <w:rPr>
          <w:rFonts w:ascii="Arial" w:hAnsi="Arial" w:cs="Arial"/>
        </w:rPr>
      </w:pPr>
      <w:r>
        <w:rPr>
          <w:rFonts w:ascii="Arial" w:hAnsi="Arial" w:cs="Arial"/>
        </w:rPr>
        <w:t xml:space="preserve">This Chicago-based documentary powerhouse has won every major critical and journalistic prize, including an Emmy, a Peabody and an Oscar nomination. 2010 was the most productive year in </w:t>
      </w:r>
      <w:proofErr w:type="spellStart"/>
      <w:r>
        <w:rPr>
          <w:rFonts w:ascii="Arial" w:hAnsi="Arial" w:cs="Arial"/>
        </w:rPr>
        <w:t>Kartemquin’s</w:t>
      </w:r>
      <w:proofErr w:type="spellEnd"/>
      <w:r>
        <w:rPr>
          <w:rFonts w:ascii="Arial" w:hAnsi="Arial" w:cs="Arial"/>
        </w:rPr>
        <w:t xml:space="preserve"> history, with the release of three new features (</w:t>
      </w:r>
      <w:r>
        <w:rPr>
          <w:rFonts w:ascii="Arial" w:hAnsi="Arial" w:cs="Arial"/>
          <w:i/>
          <w:iCs/>
        </w:rPr>
        <w:t>Typeface</w:t>
      </w:r>
      <w:r>
        <w:rPr>
          <w:rFonts w:ascii="Arial" w:hAnsi="Arial" w:cs="Arial"/>
        </w:rPr>
        <w:t xml:space="preserve">, </w:t>
      </w:r>
      <w:r>
        <w:rPr>
          <w:rFonts w:ascii="Arial" w:hAnsi="Arial" w:cs="Arial"/>
          <w:i/>
          <w:iCs/>
        </w:rPr>
        <w:t>Prisoner of Her Past</w:t>
      </w:r>
      <w:r>
        <w:rPr>
          <w:rFonts w:ascii="Arial" w:hAnsi="Arial" w:cs="Arial"/>
        </w:rPr>
        <w:t xml:space="preserve">, and </w:t>
      </w:r>
      <w:r>
        <w:rPr>
          <w:rFonts w:ascii="Arial" w:hAnsi="Arial" w:cs="Arial"/>
          <w:i/>
          <w:iCs/>
        </w:rPr>
        <w:t>No Crossover: The Trial of Allen Iverson</w:t>
      </w:r>
      <w:r>
        <w:rPr>
          <w:rFonts w:ascii="Arial" w:hAnsi="Arial" w:cs="Arial"/>
        </w:rPr>
        <w:t xml:space="preserve">), and production on five works-in-progress. In 2011, </w:t>
      </w:r>
      <w:proofErr w:type="spellStart"/>
      <w:r>
        <w:rPr>
          <w:rFonts w:ascii="Arial" w:hAnsi="Arial" w:cs="Arial"/>
        </w:rPr>
        <w:t>Kartemquin</w:t>
      </w:r>
      <w:proofErr w:type="spellEnd"/>
      <w:r>
        <w:rPr>
          <w:rFonts w:ascii="Arial" w:hAnsi="Arial" w:cs="Arial"/>
        </w:rPr>
        <w:t xml:space="preserve"> celebrates </w:t>
      </w:r>
      <w:r w:rsidR="007148AA">
        <w:rPr>
          <w:rFonts w:ascii="Arial" w:hAnsi="Arial" w:cs="Arial"/>
        </w:rPr>
        <w:t xml:space="preserve">its </w:t>
      </w:r>
      <w:r>
        <w:rPr>
          <w:rFonts w:ascii="Arial" w:hAnsi="Arial" w:cs="Arial"/>
        </w:rPr>
        <w:t xml:space="preserve">45th anniversary with the release of two new documentaries: </w:t>
      </w:r>
      <w:r>
        <w:rPr>
          <w:rFonts w:ascii="Arial" w:hAnsi="Arial" w:cs="Arial"/>
          <w:i/>
          <w:iCs/>
        </w:rPr>
        <w:t>The Interrupters</w:t>
      </w:r>
      <w:r>
        <w:rPr>
          <w:rFonts w:ascii="Arial" w:hAnsi="Arial" w:cs="Arial"/>
        </w:rPr>
        <w:t xml:space="preserve"> and </w:t>
      </w:r>
      <w:r>
        <w:rPr>
          <w:rFonts w:ascii="Arial" w:hAnsi="Arial" w:cs="Arial"/>
          <w:i/>
          <w:iCs/>
        </w:rPr>
        <w:t xml:space="preserve">A Good Man, </w:t>
      </w:r>
      <w:r>
        <w:rPr>
          <w:rFonts w:ascii="Arial" w:hAnsi="Arial" w:cs="Arial"/>
        </w:rPr>
        <w:t>and a number of national events and retrospectives. </w:t>
      </w:r>
    </w:p>
    <w:p w14:paraId="694493A1" w14:textId="77777777" w:rsidR="009B37D2" w:rsidRDefault="009B37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06E07A5B" w14:textId="77777777" w:rsidR="003E3BAF" w:rsidRDefault="003E3B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auto"/>
        </w:rPr>
      </w:pPr>
      <w:proofErr w:type="spellStart"/>
      <w:r>
        <w:rPr>
          <w:rFonts w:ascii="Arial" w:hAnsi="Arial" w:cs="Arial"/>
        </w:rPr>
        <w:t>Kartemquin</w:t>
      </w:r>
      <w:proofErr w:type="spellEnd"/>
      <w:r>
        <w:rPr>
          <w:rFonts w:ascii="Arial" w:hAnsi="Arial" w:cs="Arial"/>
        </w:rPr>
        <w:t xml:space="preserve"> is a 501(c</w:t>
      </w:r>
      <w:proofErr w:type="gramStart"/>
      <w:r>
        <w:rPr>
          <w:rFonts w:ascii="Arial" w:hAnsi="Arial" w:cs="Arial"/>
        </w:rPr>
        <w:t>)3</w:t>
      </w:r>
      <w:proofErr w:type="gramEnd"/>
      <w:r>
        <w:rPr>
          <w:rFonts w:ascii="Arial" w:hAnsi="Arial" w:cs="Arial"/>
        </w:rPr>
        <w:t xml:space="preserve"> not-for-profit organization. </w:t>
      </w:r>
      <w:hyperlink r:id="rId19" w:tgtFrame="_blank" w:history="1">
        <w:r>
          <w:rPr>
            <w:rStyle w:val="Hyperlink"/>
            <w:rFonts w:ascii="Arial" w:hAnsi="Arial" w:cs="Arial"/>
          </w:rPr>
          <w:t>www.kartemquin.com</w:t>
        </w:r>
      </w:hyperlink>
    </w:p>
    <w:sectPr w:rsidR="003E3BAF" w:rsidSect="003E3BAF">
      <w:headerReference w:type="first" r:id="rId20"/>
      <w:footerReference w:type="first" r:id="rId21"/>
      <w:pgSz w:w="12240" w:h="15840"/>
      <w:pgMar w:top="1440" w:right="1080" w:bottom="1526" w:left="2880" w:header="108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E86E9F" w14:textId="77777777" w:rsidR="00D874AC" w:rsidRDefault="00D874AC">
      <w:pPr>
        <w:rPr>
          <w:rFonts w:ascii="Times New Roman" w:hAnsi="Times New Roman" w:cs="Times New Roman"/>
        </w:rPr>
      </w:pPr>
      <w:r>
        <w:rPr>
          <w:rFonts w:ascii="Times New Roman" w:hAnsi="Times New Roman" w:cs="Times New Roman"/>
        </w:rPr>
        <w:separator/>
      </w:r>
    </w:p>
  </w:endnote>
  <w:endnote w:type="continuationSeparator" w:id="0">
    <w:p w14:paraId="72EA04E5" w14:textId="77777777" w:rsidR="00D874AC" w:rsidRDefault="00D874AC">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Stone Sans ITC TT-SemiIta">
    <w:altName w:val="Times New Roman"/>
    <w:charset w:val="00"/>
    <w:family w:val="auto"/>
    <w:pitch w:val="variable"/>
    <w:sig w:usb0="03000000"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Roman">
    <w:altName w:val="Times"/>
    <w:panose1 w:val="00000000000000000000"/>
    <w:charset w:val="4D"/>
    <w:family w:val="auto"/>
    <w:notTrueType/>
    <w:pitch w:val="default"/>
    <w:sig w:usb0="03000000" w:usb1="00000000" w:usb2="00000000" w:usb3="00000000" w:csb0="00000001" w:csb1="00000000"/>
  </w:font>
  <w:font w:name="Lucida Grande">
    <w:charset w:val="00"/>
    <w:family w:val="auto"/>
    <w:pitch w:val="variable"/>
    <w:sig w:usb0="E1000AEF" w:usb1="5000A1FF" w:usb2="00000000" w:usb3="00000000" w:csb0="000001BF" w:csb1="00000000"/>
  </w:font>
  <w:font w:name="Courier New">
    <w:panose1 w:val="02070309020205020404"/>
    <w:charset w:val="00"/>
    <w:family w:val="modern"/>
    <w:pitch w:val="fixed"/>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A44AA" w14:textId="77777777" w:rsidR="00D874AC" w:rsidRDefault="00D874AC">
    <w:pPr>
      <w:pStyle w:val="Footer"/>
      <w:ind w:left="-1170"/>
      <w:rPr>
        <w:rFonts w:ascii="Times New Roman" w:hAnsi="Times New Roman" w:cs="Times New Roman"/>
      </w:rPr>
    </w:pPr>
    <w:r>
      <w:rPr>
        <w:noProof/>
      </w:rPr>
      <w:drawing>
        <wp:anchor distT="0" distB="0" distL="114300" distR="114300" simplePos="0" relativeHeight="251662336" behindDoc="1" locked="0" layoutInCell="1" allowOverlap="1" wp14:anchorId="55793844" wp14:editId="26705DE6">
          <wp:simplePos x="0" y="0"/>
          <wp:positionH relativeFrom="column">
            <wp:posOffset>-1510665</wp:posOffset>
          </wp:positionH>
          <wp:positionV relativeFrom="paragraph">
            <wp:posOffset>-500380</wp:posOffset>
          </wp:positionV>
          <wp:extent cx="1219200" cy="622300"/>
          <wp:effectExtent l="0" t="0" r="0" b="12700"/>
          <wp:wrapNone/>
          <wp:docPr id="2" name="Picture 2" descr="FL_Letterhead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_Letterhead_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223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2AC30" w14:textId="77777777" w:rsidR="00D874AC" w:rsidRDefault="00D874AC">
      <w:pPr>
        <w:rPr>
          <w:rFonts w:ascii="Times New Roman" w:hAnsi="Times New Roman" w:cs="Times New Roman"/>
        </w:rPr>
      </w:pPr>
      <w:r>
        <w:rPr>
          <w:rFonts w:ascii="Times New Roman" w:hAnsi="Times New Roman" w:cs="Times New Roman"/>
        </w:rPr>
        <w:separator/>
      </w:r>
    </w:p>
  </w:footnote>
  <w:footnote w:type="continuationSeparator" w:id="0">
    <w:p w14:paraId="28BC1AD9" w14:textId="77777777" w:rsidR="00D874AC" w:rsidRDefault="00D874AC">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6CCF4" w14:textId="77777777" w:rsidR="00D874AC" w:rsidRDefault="00D874AC">
    <w:pPr>
      <w:pStyle w:val="Header"/>
      <w:ind w:left="-1170"/>
      <w:rPr>
        <w:rFonts w:ascii="Times New Roman" w:hAnsi="Times New Roman" w:cs="Times New Roman"/>
      </w:rPr>
    </w:pPr>
    <w:r>
      <w:rPr>
        <w:noProof/>
      </w:rPr>
      <w:drawing>
        <wp:anchor distT="0" distB="0" distL="114300" distR="114300" simplePos="0" relativeHeight="251660288" behindDoc="1" locked="0" layoutInCell="1" allowOverlap="1" wp14:anchorId="23279638" wp14:editId="40BAB331">
          <wp:simplePos x="0" y="0"/>
          <wp:positionH relativeFrom="column">
            <wp:posOffset>-1472565</wp:posOffset>
          </wp:positionH>
          <wp:positionV relativeFrom="paragraph">
            <wp:posOffset>116840</wp:posOffset>
          </wp:positionV>
          <wp:extent cx="1181100" cy="2654300"/>
          <wp:effectExtent l="0" t="0" r="12700" b="12700"/>
          <wp:wrapNone/>
          <wp:docPr id="1" name="Picture 1" descr="FL_Letterhead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_Letterhead_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26543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revisionView w:markup="0"/>
  <w:doNotTrackMoves/>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BAF"/>
    <w:rsid w:val="0021236B"/>
    <w:rsid w:val="003E3BAF"/>
    <w:rsid w:val="004C0F51"/>
    <w:rsid w:val="0052405A"/>
    <w:rsid w:val="005B2123"/>
    <w:rsid w:val="007148AA"/>
    <w:rsid w:val="00996819"/>
    <w:rsid w:val="009B37D2"/>
    <w:rsid w:val="00D874AC"/>
    <w:rsid w:val="00E9301B"/>
    <w:rsid w:val="00F52C12"/>
    <w:rsid w:val="00F8767B"/>
    <w:rsid w:val="00FA3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B412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Stone Sans ITC TT-SemiIta" w:hAnsi="Stone Sans ITC TT-SemiIta" w:cs="Stone Sans ITC TT-SemiIta"/>
      <w:color w:val="000000"/>
      <w:sz w:val="24"/>
      <w:szCs w:val="24"/>
    </w:rPr>
  </w:style>
  <w:style w:type="paragraph" w:styleId="Heading1">
    <w:name w:val="heading 1"/>
    <w:basedOn w:val="Normal"/>
    <w:next w:val="Normal"/>
    <w:link w:val="Heading1Char"/>
    <w:uiPriority w:val="99"/>
    <w:qFormat/>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pPr>
    <w:rPr>
      <w:rFonts w:ascii="Arial" w:hAnsi="Arial" w:cs="Arial"/>
      <w:b/>
      <w:bCs/>
    </w:rPr>
  </w:style>
  <w:style w:type="paragraph" w:styleId="Heading2">
    <w:name w:val="heading 2"/>
    <w:basedOn w:val="Normal"/>
    <w:next w:val="Normal"/>
    <w:link w:val="Heading2Char"/>
    <w:uiPriority w:val="99"/>
    <w:qFormat/>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1"/>
    </w:pPr>
    <w:rPr>
      <w:rFonts w:ascii="Arial" w:hAnsi="Arial" w:cs="Arial"/>
      <w:b/>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BAF"/>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3E3BAF"/>
    <w:rPr>
      <w:rFonts w:asciiTheme="majorHAnsi" w:eastAsiaTheme="majorEastAsia" w:hAnsiTheme="majorHAnsi" w:cstheme="majorBidi"/>
      <w:b/>
      <w:bCs/>
      <w:i/>
      <w:iCs/>
      <w:color w:val="000000"/>
      <w:sz w:val="28"/>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3E3BAF"/>
    <w:rPr>
      <w:rFonts w:ascii="Stone Sans ITC TT-SemiIta" w:hAnsi="Stone Sans ITC TT-SemiIta" w:cs="Stone Sans ITC TT-SemiIta"/>
      <w:color w:val="000000"/>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3E3BAF"/>
    <w:rPr>
      <w:rFonts w:ascii="Stone Sans ITC TT-SemiIta" w:hAnsi="Stone Sans ITC TT-SemiIta" w:cs="Stone Sans ITC TT-SemiIta"/>
      <w:color w:val="000000"/>
      <w:sz w:val="24"/>
      <w:szCs w:val="24"/>
    </w:rPr>
  </w:style>
  <w:style w:type="paragraph" w:customStyle="1" w:styleId="NormalParagraphStyle">
    <w:name w:val="NormalParagraphStyle"/>
    <w:basedOn w:val="Normal"/>
    <w:uiPriority w:val="99"/>
    <w:pPr>
      <w:widowControl w:val="0"/>
      <w:autoSpaceDE w:val="0"/>
      <w:autoSpaceDN w:val="0"/>
      <w:adjustRightInd w:val="0"/>
      <w:spacing w:line="288" w:lineRule="auto"/>
      <w:textAlignment w:val="center"/>
    </w:pPr>
    <w:rPr>
      <w:rFonts w:ascii="Times-Roman" w:hAnsi="Times-Roman" w:cs="Times-Roman"/>
    </w:rPr>
  </w:style>
  <w:style w:type="character" w:styleId="Hyperlink">
    <w:name w:val="Hyperlink"/>
    <w:basedOn w:val="DefaultParagraphFont"/>
    <w:uiPriority w:val="99"/>
    <w:rPr>
      <w:rFonts w:ascii="Times New Roman" w:hAnsi="Times New Roman" w:cs="Times New Roman"/>
      <w:color w:val="0000FF"/>
      <w:u w:val="single"/>
    </w:rPr>
  </w:style>
  <w:style w:type="paragraph" w:styleId="BalloonText">
    <w:name w:val="Balloon Text"/>
    <w:basedOn w:val="Normal"/>
    <w:link w:val="BalloonTextChar"/>
    <w:uiPriority w:val="99"/>
    <w:rPr>
      <w:rFonts w:ascii="Lucida Grande" w:hAnsi="Lucida Grande" w:cs="Lucida Grande"/>
      <w:sz w:val="18"/>
      <w:szCs w:val="18"/>
    </w:rPr>
  </w:style>
  <w:style w:type="character" w:customStyle="1" w:styleId="BalloonTextChar">
    <w:name w:val="Balloon Text Char"/>
    <w:basedOn w:val="DefaultParagraphFont"/>
    <w:link w:val="BalloonText"/>
    <w:uiPriority w:val="99"/>
    <w:rPr>
      <w:rFonts w:ascii="Lucida Grande" w:hAnsi="Lucida Grande" w:cs="Lucida Grande"/>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Stone Sans ITC TT-SemiIta" w:hAnsi="Stone Sans ITC TT-SemiIta" w:cs="Stone Sans ITC TT-SemiIta"/>
      <w:color w:val="000000"/>
      <w:sz w:val="24"/>
      <w:szCs w:val="24"/>
    </w:rPr>
  </w:style>
  <w:style w:type="paragraph" w:styleId="Heading1">
    <w:name w:val="heading 1"/>
    <w:basedOn w:val="Normal"/>
    <w:next w:val="Normal"/>
    <w:link w:val="Heading1Char"/>
    <w:uiPriority w:val="99"/>
    <w:qFormat/>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pPr>
    <w:rPr>
      <w:rFonts w:ascii="Arial" w:hAnsi="Arial" w:cs="Arial"/>
      <w:b/>
      <w:bCs/>
    </w:rPr>
  </w:style>
  <w:style w:type="paragraph" w:styleId="Heading2">
    <w:name w:val="heading 2"/>
    <w:basedOn w:val="Normal"/>
    <w:next w:val="Normal"/>
    <w:link w:val="Heading2Char"/>
    <w:uiPriority w:val="99"/>
    <w:qFormat/>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1"/>
    </w:pPr>
    <w:rPr>
      <w:rFonts w:ascii="Arial" w:hAnsi="Arial" w:cs="Arial"/>
      <w:b/>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BAF"/>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3E3BAF"/>
    <w:rPr>
      <w:rFonts w:asciiTheme="majorHAnsi" w:eastAsiaTheme="majorEastAsia" w:hAnsiTheme="majorHAnsi" w:cstheme="majorBidi"/>
      <w:b/>
      <w:bCs/>
      <w:i/>
      <w:iCs/>
      <w:color w:val="000000"/>
      <w:sz w:val="28"/>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3E3BAF"/>
    <w:rPr>
      <w:rFonts w:ascii="Stone Sans ITC TT-SemiIta" w:hAnsi="Stone Sans ITC TT-SemiIta" w:cs="Stone Sans ITC TT-SemiIta"/>
      <w:color w:val="000000"/>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3E3BAF"/>
    <w:rPr>
      <w:rFonts w:ascii="Stone Sans ITC TT-SemiIta" w:hAnsi="Stone Sans ITC TT-SemiIta" w:cs="Stone Sans ITC TT-SemiIta"/>
      <w:color w:val="000000"/>
      <w:sz w:val="24"/>
      <w:szCs w:val="24"/>
    </w:rPr>
  </w:style>
  <w:style w:type="paragraph" w:customStyle="1" w:styleId="NormalParagraphStyle">
    <w:name w:val="NormalParagraphStyle"/>
    <w:basedOn w:val="Normal"/>
    <w:uiPriority w:val="99"/>
    <w:pPr>
      <w:widowControl w:val="0"/>
      <w:autoSpaceDE w:val="0"/>
      <w:autoSpaceDN w:val="0"/>
      <w:adjustRightInd w:val="0"/>
      <w:spacing w:line="288" w:lineRule="auto"/>
      <w:textAlignment w:val="center"/>
    </w:pPr>
    <w:rPr>
      <w:rFonts w:ascii="Times-Roman" w:hAnsi="Times-Roman" w:cs="Times-Roman"/>
    </w:rPr>
  </w:style>
  <w:style w:type="character" w:styleId="Hyperlink">
    <w:name w:val="Hyperlink"/>
    <w:basedOn w:val="DefaultParagraphFont"/>
    <w:uiPriority w:val="99"/>
    <w:rPr>
      <w:rFonts w:ascii="Times New Roman" w:hAnsi="Times New Roman" w:cs="Times New Roman"/>
      <w:color w:val="0000FF"/>
      <w:u w:val="single"/>
    </w:rPr>
  </w:style>
  <w:style w:type="paragraph" w:styleId="BalloonText">
    <w:name w:val="Balloon Text"/>
    <w:basedOn w:val="Normal"/>
    <w:link w:val="BalloonTextChar"/>
    <w:uiPriority w:val="99"/>
    <w:rPr>
      <w:rFonts w:ascii="Lucida Grande" w:hAnsi="Lucida Grande" w:cs="Lucida Grande"/>
      <w:sz w:val="18"/>
      <w:szCs w:val="18"/>
    </w:rPr>
  </w:style>
  <w:style w:type="character" w:customStyle="1" w:styleId="BalloonTextChar">
    <w:name w:val="Balloon Text Char"/>
    <w:basedOn w:val="DefaultParagraphFont"/>
    <w:link w:val="BalloonText"/>
    <w:uiPriority w:val="99"/>
    <w:rPr>
      <w:rFonts w:ascii="Lucida Grande" w:hAnsi="Lucida Grande" w:cs="Lucida Grande"/>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4.pn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30.png"/><Relationship Id="rId17" Type="http://schemas.openxmlformats.org/officeDocument/2006/relationships/hyperlink" Target="http://www.pbs.org/wgbh/pages/frontline/shows/workplace" TargetMode="External"/><Relationship Id="rId2" Type="http://schemas.microsoft.com/office/2007/relationships/stylesWithEffects" Target="stylesWithEffects.xml"/><Relationship Id="rId16" Type="http://schemas.openxmlformats.org/officeDocument/2006/relationships/image" Target="media/image50.pn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20.png"/><Relationship Id="rId19" Type="http://schemas.openxmlformats.org/officeDocument/2006/relationships/hyperlink" Target="http://www.kartemquin.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0.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5009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dSafdad</vt:lpstr>
    </vt:vector>
  </TitlesOfParts>
  <Company>WGBH Educational Foundation</Company>
  <LinksUpToDate>false</LinksUpToDate>
  <CharactersWithSpaces>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dSafdad</dc:title>
  <dc:subject/>
  <dc:creator>Katie Lannigan</dc:creator>
  <cp:keywords/>
  <dc:description/>
  <cp:lastModifiedBy>Jessie A. Yuhaniak</cp:lastModifiedBy>
  <cp:revision>2</cp:revision>
  <cp:lastPrinted>2011-12-09T18:48:00Z</cp:lastPrinted>
  <dcterms:created xsi:type="dcterms:W3CDTF">2011-12-21T18:54:00Z</dcterms:created>
  <dcterms:modified xsi:type="dcterms:W3CDTF">2011-12-21T18:54:00Z</dcterms:modified>
</cp:coreProperties>
</file>