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F3562" w14:textId="722BF438" w:rsidR="00820AF9" w:rsidRPr="009566BA" w:rsidRDefault="00BF599F" w:rsidP="00A50858">
      <w:pPr>
        <w:jc w:val="center"/>
        <w:rPr>
          <w:rFonts w:ascii="Arial" w:hAnsi="Arial" w:cs="Arial"/>
          <w:b/>
          <w:sz w:val="28"/>
          <w:szCs w:val="28"/>
        </w:rPr>
      </w:pPr>
      <w:r w:rsidRPr="009566BA">
        <w:rPr>
          <w:rFonts w:ascii="Arial" w:hAnsi="Arial" w:cs="Arial"/>
          <w:b/>
          <w:sz w:val="28"/>
          <w:szCs w:val="28"/>
        </w:rPr>
        <w:t>GENERATION 9/11</w:t>
      </w:r>
    </w:p>
    <w:p w14:paraId="5C45F3DE" w14:textId="4E3C162F" w:rsidR="009566BA" w:rsidRPr="00A50858" w:rsidRDefault="009566BA" w:rsidP="00A508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ab/>
      </w:r>
      <w:r>
        <w:rPr>
          <w:rFonts w:ascii="Arial" w:eastAsia="Calibri" w:hAnsi="Arial" w:cs="Arial"/>
          <w:b/>
          <w:bCs/>
          <w:color w:val="000000"/>
        </w:rPr>
        <w:tab/>
      </w:r>
      <w:r>
        <w:rPr>
          <w:rFonts w:ascii="Arial" w:eastAsia="Calibri" w:hAnsi="Arial" w:cs="Arial"/>
          <w:b/>
          <w:bCs/>
          <w:color w:val="000000"/>
        </w:rPr>
        <w:tab/>
      </w:r>
      <w:r>
        <w:rPr>
          <w:rFonts w:ascii="Arial" w:eastAsia="Calibri" w:hAnsi="Arial" w:cs="Arial"/>
          <w:b/>
          <w:bCs/>
          <w:color w:val="000000"/>
        </w:rPr>
        <w:tab/>
      </w:r>
      <w:r>
        <w:rPr>
          <w:rFonts w:ascii="Arial" w:eastAsia="Calibri" w:hAnsi="Arial" w:cs="Arial"/>
          <w:b/>
          <w:bCs/>
          <w:color w:val="000000"/>
        </w:rPr>
        <w:tab/>
        <w:t xml:space="preserve"> TCA Panelists</w:t>
      </w:r>
    </w:p>
    <w:p w14:paraId="07018860" w14:textId="6291CFA7" w:rsidR="00725552" w:rsidRPr="00EE56B5" w:rsidRDefault="004666E6" w:rsidP="00F9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bCs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5C4A6025" wp14:editId="258FB563">
            <wp:simplePos x="0" y="0"/>
            <wp:positionH relativeFrom="column">
              <wp:posOffset>20320</wp:posOffset>
            </wp:positionH>
            <wp:positionV relativeFrom="paragraph">
              <wp:posOffset>175420</wp:posOffset>
            </wp:positionV>
            <wp:extent cx="877063" cy="1097280"/>
            <wp:effectExtent l="0" t="0" r="0" b="0"/>
            <wp:wrapTight wrapText="bothSides">
              <wp:wrapPolygon edited="0">
                <wp:start x="0" y="0"/>
                <wp:lineTo x="0" y="21250"/>
                <wp:lineTo x="21272" y="21250"/>
                <wp:lineTo x="21272" y="0"/>
                <wp:lineTo x="0" y="0"/>
              </wp:wrapPolygon>
            </wp:wrapTight>
            <wp:docPr id="7" name="Picture 7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smiling for the camera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063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6BA">
        <w:rPr>
          <w:rFonts w:ascii="Arial" w:eastAsia="Calibri" w:hAnsi="Arial" w:cs="Arial"/>
          <w:color w:val="000000"/>
        </w:rPr>
        <w:tab/>
      </w:r>
    </w:p>
    <w:p w14:paraId="099ED10F" w14:textId="7017A55E" w:rsidR="00105BC7" w:rsidRPr="00EE56B5" w:rsidRDefault="00F94C05" w:rsidP="00105B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EE56B5">
        <w:rPr>
          <w:rFonts w:ascii="Arial" w:eastAsia="Calibri" w:hAnsi="Arial" w:cs="Arial"/>
          <w:b/>
          <w:bCs/>
          <w:color w:val="000000"/>
        </w:rPr>
        <w:t>Nick Gorki</w:t>
      </w:r>
      <w:r w:rsidR="00725552" w:rsidRPr="00EE56B5">
        <w:rPr>
          <w:rFonts w:ascii="Arial" w:eastAsia="Calibri" w:hAnsi="Arial" w:cs="Arial"/>
          <w:b/>
          <w:bCs/>
          <w:color w:val="000000"/>
        </w:rPr>
        <w:t xml:space="preserve"> (Subject)</w:t>
      </w:r>
      <w:r w:rsidRPr="00EE56B5">
        <w:rPr>
          <w:rFonts w:ascii="Arial" w:eastAsia="Calibri" w:hAnsi="Arial" w:cs="Arial"/>
          <w:color w:val="000000"/>
        </w:rPr>
        <w:t xml:space="preserve"> </w:t>
      </w:r>
      <w:r w:rsidR="00105BC7" w:rsidRPr="00EE56B5">
        <w:rPr>
          <w:rFonts w:ascii="Arial" w:eastAsia="Calibri" w:hAnsi="Arial" w:cs="Arial"/>
          <w:color w:val="000000"/>
        </w:rPr>
        <w:t>is from New York’s Westchester County and has just begun studying at Purdue University. His mother, Paula, worked in the South Tower. On 9/11, her morning sickness made her late to work; she was standing outside the building when she witnessed the first crash. Her partner, Sebastian, had an unexpected meeting in the South Tower and did not survive. Nick is a cheerleader at heart but is passionate about working with computers.</w:t>
      </w:r>
    </w:p>
    <w:p w14:paraId="2A37F34A" w14:textId="7AD9A0DB" w:rsidR="00113B57" w:rsidRPr="00EE56B5" w:rsidRDefault="00113B57" w:rsidP="00113B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6FD6B710" w14:textId="6CED1F53" w:rsidR="00F94C05" w:rsidRPr="00EE56B5" w:rsidRDefault="004666E6" w:rsidP="00F9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EE56B5">
        <w:rPr>
          <w:rFonts w:ascii="Arial" w:eastAsia="Calibri" w:hAnsi="Arial" w:cs="Arial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106B2050" wp14:editId="65E73F5D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877570" cy="1097280"/>
            <wp:effectExtent l="0" t="0" r="0" b="0"/>
            <wp:wrapTight wrapText="bothSides">
              <wp:wrapPolygon edited="0">
                <wp:start x="0" y="0"/>
                <wp:lineTo x="0" y="21250"/>
                <wp:lineTo x="21256" y="21250"/>
                <wp:lineTo x="21256" y="0"/>
                <wp:lineTo x="0" y="0"/>
              </wp:wrapPolygon>
            </wp:wrapTight>
            <wp:docPr id="8" name="Picture 8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erson taking a selfi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B57" w:rsidRPr="00EE56B5">
        <w:rPr>
          <w:rFonts w:ascii="Arial" w:eastAsia="Calibri" w:hAnsi="Arial" w:cs="Arial"/>
          <w:b/>
          <w:bCs/>
          <w:color w:val="000000"/>
        </w:rPr>
        <w:t>Dina Retik</w:t>
      </w:r>
      <w:r w:rsidR="00725552" w:rsidRPr="00EE56B5">
        <w:rPr>
          <w:rFonts w:ascii="Arial" w:eastAsia="Calibri" w:hAnsi="Arial" w:cs="Arial"/>
          <w:b/>
          <w:bCs/>
          <w:color w:val="000000"/>
        </w:rPr>
        <w:t xml:space="preserve"> (Subject)</w:t>
      </w:r>
      <w:r w:rsidR="00113B57" w:rsidRPr="00EE56B5">
        <w:rPr>
          <w:rFonts w:ascii="Arial" w:eastAsia="Calibri" w:hAnsi="Arial" w:cs="Arial"/>
          <w:color w:val="000000"/>
        </w:rPr>
        <w:t xml:space="preserve"> hails from Massachusetts </w:t>
      </w:r>
      <w:r w:rsidR="00BC0EBC">
        <w:rPr>
          <w:rFonts w:ascii="Arial" w:eastAsia="Calibri" w:hAnsi="Arial" w:cs="Arial"/>
          <w:color w:val="000000"/>
        </w:rPr>
        <w:t>and is currently</w:t>
      </w:r>
      <w:r w:rsidR="00113B57" w:rsidRPr="00EE56B5">
        <w:rPr>
          <w:rFonts w:ascii="Arial" w:eastAsia="Calibri" w:hAnsi="Arial" w:cs="Arial"/>
          <w:color w:val="000000"/>
        </w:rPr>
        <w:t xml:space="preserve"> attending the University of Vermont. Her father was a venture capitalist and was killed on hijacked flight AA11. Dina grew up in a big, loving family</w:t>
      </w:r>
      <w:r w:rsidR="00113B57" w:rsidRPr="00EE56B5">
        <w:rPr>
          <w:rFonts w:ascii="Arial" w:eastAsia="Calibri" w:hAnsi="Arial" w:cs="Arial"/>
          <w:color w:val="FF0000"/>
        </w:rPr>
        <w:t xml:space="preserve"> </w:t>
      </w:r>
      <w:r w:rsidR="00113B57" w:rsidRPr="00EE56B5">
        <w:rPr>
          <w:rFonts w:ascii="Arial" w:eastAsia="Calibri" w:hAnsi="Arial" w:cs="Arial"/>
          <w:color w:val="000000"/>
        </w:rPr>
        <w:t xml:space="preserve">though she was always aware of the gap left by her father. Her mother, Susan, became involved in charity work soon after the attacks, supporting widows in Afghanistan. She is a role model for Dina, who </w:t>
      </w:r>
      <w:r w:rsidR="00AC23B8">
        <w:rPr>
          <w:rFonts w:ascii="Arial" w:eastAsia="Calibri" w:hAnsi="Arial" w:cs="Arial"/>
          <w:color w:val="000000"/>
        </w:rPr>
        <w:t>plans to become</w:t>
      </w:r>
      <w:r w:rsidR="00113B57" w:rsidRPr="00EE56B5">
        <w:rPr>
          <w:rFonts w:ascii="Arial" w:eastAsia="Calibri" w:hAnsi="Arial" w:cs="Arial"/>
          <w:color w:val="000000"/>
        </w:rPr>
        <w:t xml:space="preserve"> an educator.</w:t>
      </w:r>
    </w:p>
    <w:p w14:paraId="13BE2EAD" w14:textId="26FCAF35" w:rsidR="00113B57" w:rsidRPr="00EE56B5" w:rsidRDefault="00113B57" w:rsidP="00F9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3B7D5CDC" w14:textId="44A086D7" w:rsidR="008C2138" w:rsidRDefault="00F23447" w:rsidP="008C2138">
      <w:pPr>
        <w:rPr>
          <w:rFonts w:ascii="Arial" w:eastAsia="Calibri" w:hAnsi="Arial" w:cs="Arial"/>
          <w:color w:val="000000"/>
        </w:rPr>
      </w:pPr>
      <w:r w:rsidRPr="00EE56B5">
        <w:rPr>
          <w:rFonts w:ascii="Arial" w:eastAsia="Calibri" w:hAnsi="Arial" w:cs="Arial"/>
          <w:b/>
          <w:bCs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76E21CF1" wp14:editId="59BD8678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878650" cy="1097280"/>
            <wp:effectExtent l="0" t="0" r="0" b="0"/>
            <wp:wrapTight wrapText="bothSides">
              <wp:wrapPolygon edited="0">
                <wp:start x="0" y="0"/>
                <wp:lineTo x="0" y="21250"/>
                <wp:lineTo x="21241" y="21250"/>
                <wp:lineTo x="21241" y="0"/>
                <wp:lineTo x="0" y="0"/>
              </wp:wrapPolygon>
            </wp:wrapTight>
            <wp:docPr id="9" name="Picture 9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wearing glasse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865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C05" w:rsidRPr="00EE56B5">
        <w:rPr>
          <w:rFonts w:ascii="Arial" w:eastAsia="Calibri" w:hAnsi="Arial" w:cs="Arial"/>
          <w:b/>
          <w:bCs/>
          <w:color w:val="000000"/>
        </w:rPr>
        <w:t xml:space="preserve">Claudia Szurkowski </w:t>
      </w:r>
      <w:r w:rsidR="00725552" w:rsidRPr="00EE56B5">
        <w:rPr>
          <w:rFonts w:ascii="Arial" w:eastAsia="Calibri" w:hAnsi="Arial" w:cs="Arial"/>
          <w:b/>
          <w:bCs/>
          <w:color w:val="000000"/>
        </w:rPr>
        <w:t>(Subject)</w:t>
      </w:r>
      <w:r w:rsidR="00725552" w:rsidRPr="00EE56B5">
        <w:rPr>
          <w:rFonts w:ascii="Arial" w:eastAsia="Calibri" w:hAnsi="Arial" w:cs="Arial"/>
          <w:color w:val="000000"/>
        </w:rPr>
        <w:t xml:space="preserve"> </w:t>
      </w:r>
      <w:r w:rsidR="00F94C05" w:rsidRPr="00EE56B5">
        <w:rPr>
          <w:rFonts w:ascii="Arial" w:eastAsia="Calibri" w:hAnsi="Arial" w:cs="Arial"/>
          <w:color w:val="000000"/>
        </w:rPr>
        <w:t xml:space="preserve">was born in New York. </w:t>
      </w:r>
      <w:r w:rsidR="008C2138" w:rsidRPr="00EE56B5">
        <w:rPr>
          <w:rFonts w:ascii="Arial" w:eastAsia="Calibri" w:hAnsi="Arial" w:cs="Arial"/>
          <w:color w:val="000000"/>
        </w:rPr>
        <w:t xml:space="preserve">Her father, who </w:t>
      </w:r>
      <w:r w:rsidR="008C2138" w:rsidRPr="00EE56B5">
        <w:rPr>
          <w:rFonts w:ascii="Arial" w:hAnsi="Arial" w:cs="Arial"/>
          <w:color w:val="000000"/>
        </w:rPr>
        <w:t>worked for the union of painters and wallpaper hangers</w:t>
      </w:r>
      <w:r w:rsidR="008C2138" w:rsidRPr="00EE56B5">
        <w:rPr>
          <w:rFonts w:ascii="Arial" w:eastAsia="Calibri" w:hAnsi="Arial" w:cs="Arial"/>
          <w:color w:val="000000"/>
        </w:rPr>
        <w:t>, was in the North Tower on 9/11. After his death, her mother brought Claudia and her sister down to Florida, where she grew up and still lives today. Working as a secretary on a cardiac unit at the local hospital has given her a front-row view of the pandemic. She is also studying at Florida SouthWestern State College in Naples and is particularly interested in law and criminal justice.</w:t>
      </w:r>
    </w:p>
    <w:p w14:paraId="1262D48C" w14:textId="7480C67D" w:rsidR="009566BA" w:rsidRPr="009566BA" w:rsidRDefault="009566BA" w:rsidP="008C2138">
      <w:pPr>
        <w:rPr>
          <w:rFonts w:ascii="Arial" w:eastAsia="Calibri" w:hAnsi="Arial" w:cs="Arial"/>
          <w:color w:val="000000"/>
          <w:sz w:val="28"/>
          <w:szCs w:val="28"/>
        </w:rPr>
      </w:pPr>
    </w:p>
    <w:p w14:paraId="0B4B9C21" w14:textId="7B90FA42" w:rsidR="009566BA" w:rsidRPr="009566BA" w:rsidRDefault="009566BA" w:rsidP="009566B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66BA">
        <w:rPr>
          <w:rFonts w:ascii="Arial" w:eastAsia="Calibri" w:hAnsi="Arial" w:cs="Arial"/>
          <w:b/>
          <w:bCs/>
          <w:color w:val="000000"/>
          <w:sz w:val="28"/>
          <w:szCs w:val="28"/>
        </w:rPr>
        <w:t>Filmmakers</w:t>
      </w:r>
    </w:p>
    <w:p w14:paraId="5BD31FA9" w14:textId="1D8954AC" w:rsidR="00725552" w:rsidRPr="00EE56B5" w:rsidRDefault="00725552" w:rsidP="00F9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5F4AED5C" w14:textId="6110323B" w:rsidR="009566BA" w:rsidRPr="005315A2" w:rsidRDefault="009566BA" w:rsidP="009566BA">
      <w:pPr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noProof/>
          <w:color w:val="000000"/>
        </w:rPr>
        <w:drawing>
          <wp:anchor distT="0" distB="0" distL="114300" distR="114300" simplePos="0" relativeHeight="251665408" behindDoc="1" locked="0" layoutInCell="1" allowOverlap="1" wp14:anchorId="3AB77FE5" wp14:editId="48EE6E80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877824" cy="1097280"/>
            <wp:effectExtent l="0" t="0" r="0" b="0"/>
            <wp:wrapTight wrapText="bothSides">
              <wp:wrapPolygon edited="0">
                <wp:start x="0" y="0"/>
                <wp:lineTo x="0" y="21250"/>
                <wp:lineTo x="21256" y="21250"/>
                <wp:lineTo x="21256" y="0"/>
                <wp:lineTo x="0" y="0"/>
              </wp:wrapPolygon>
            </wp:wrapTight>
            <wp:docPr id="2" name="Picture 2" descr="A picture containing person, posing, dress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posing, dresse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52" w:rsidRPr="009566BA">
        <w:rPr>
          <w:rFonts w:ascii="Arial" w:eastAsia="Calibri" w:hAnsi="Arial" w:cs="Arial"/>
          <w:b/>
          <w:bCs/>
          <w:color w:val="000000"/>
        </w:rPr>
        <w:t>Liz Mermin (Director)</w:t>
      </w:r>
      <w:r w:rsidRPr="005315A2">
        <w:rPr>
          <w:rFonts w:ascii="Arial" w:hAnsi="Arial" w:cs="Arial"/>
        </w:rPr>
        <w:t xml:space="preserve"> is a </w:t>
      </w:r>
      <w:r>
        <w:rPr>
          <w:rFonts w:ascii="Arial" w:hAnsi="Arial" w:cs="Arial"/>
        </w:rPr>
        <w:t>filmmaker</w:t>
      </w:r>
      <w:r w:rsidRPr="005315A2">
        <w:rPr>
          <w:rFonts w:ascii="Arial" w:hAnsi="Arial" w:cs="Arial"/>
        </w:rPr>
        <w:t xml:space="preserve"> with seven feature documentaries and countless hours of broadcast and streaming docs and shorts to her name. She specializes in creative, character-driven films which tell stories from around the world—from the inner lives of Irish racehorses (</w:t>
      </w:r>
      <w:r w:rsidRPr="005315A2">
        <w:rPr>
          <w:rFonts w:ascii="Arial" w:hAnsi="Arial" w:cs="Arial"/>
          <w:i/>
          <w:iCs/>
        </w:rPr>
        <w:t>Horses</w:t>
      </w:r>
      <w:r w:rsidRPr="005315A2">
        <w:rPr>
          <w:rFonts w:ascii="Arial" w:hAnsi="Arial" w:cs="Arial"/>
        </w:rPr>
        <w:t>) to strange encounters between Afghan and American hairdressers in Kabul (</w:t>
      </w:r>
      <w:r w:rsidRPr="005315A2">
        <w:rPr>
          <w:rFonts w:ascii="Arial" w:hAnsi="Arial" w:cs="Arial"/>
          <w:i/>
          <w:iCs/>
        </w:rPr>
        <w:t>The Beauty Academy of Kabul</w:t>
      </w:r>
      <w:r w:rsidRPr="005315A2">
        <w:rPr>
          <w:rFonts w:ascii="Arial" w:hAnsi="Arial" w:cs="Arial"/>
        </w:rPr>
        <w:t>), to Eurovision-inspired violence against journalists in Baku (</w:t>
      </w:r>
      <w:r w:rsidRPr="005315A2">
        <w:rPr>
          <w:rFonts w:ascii="Arial" w:hAnsi="Arial" w:cs="Arial"/>
          <w:i/>
          <w:iCs/>
        </w:rPr>
        <w:t>Amazing Azerbaijan</w:t>
      </w:r>
      <w:r w:rsidRPr="005315A2">
        <w:rPr>
          <w:rFonts w:ascii="Arial" w:hAnsi="Arial" w:cs="Arial"/>
        </w:rPr>
        <w:t xml:space="preserve">). She wrote and directed two episodes of </w:t>
      </w:r>
      <w:r w:rsidRPr="005315A2">
        <w:rPr>
          <w:rFonts w:ascii="Arial" w:hAnsi="Arial" w:cs="Arial"/>
          <w:i/>
          <w:iCs/>
        </w:rPr>
        <w:t>First Ladies</w:t>
      </w:r>
      <w:r w:rsidRPr="005315A2">
        <w:rPr>
          <w:rFonts w:ascii="Arial" w:hAnsi="Arial" w:cs="Arial"/>
        </w:rPr>
        <w:t xml:space="preserve"> (CNN Originals, 2020), including an extended episode on Michelle Obama, and was a director on the Netflix series </w:t>
      </w:r>
      <w:r w:rsidRPr="005315A2">
        <w:rPr>
          <w:rFonts w:ascii="Arial" w:hAnsi="Arial" w:cs="Arial"/>
          <w:i/>
          <w:iCs/>
        </w:rPr>
        <w:t xml:space="preserve">Babies. </w:t>
      </w:r>
      <w:r w:rsidRPr="005315A2">
        <w:rPr>
          <w:rFonts w:ascii="Arial" w:hAnsi="Arial" w:cs="Arial"/>
        </w:rPr>
        <w:t xml:space="preserve">She recently completed an episode of the BBC series </w:t>
      </w:r>
      <w:r w:rsidRPr="005315A2">
        <w:rPr>
          <w:rFonts w:ascii="Arial" w:hAnsi="Arial" w:cs="Arial"/>
          <w:i/>
          <w:iCs/>
        </w:rPr>
        <w:t>New Labour</w:t>
      </w:r>
      <w:r w:rsidRPr="005315A2">
        <w:rPr>
          <w:rFonts w:ascii="Arial" w:hAnsi="Arial" w:cs="Arial"/>
        </w:rPr>
        <w:t>, about UK politicians and civil servants, including Tony Blair.</w:t>
      </w:r>
    </w:p>
    <w:p w14:paraId="5880D31D" w14:textId="77777777" w:rsidR="009566BA" w:rsidRPr="005315A2" w:rsidRDefault="009566BA" w:rsidP="009566BA">
      <w:pPr>
        <w:rPr>
          <w:rFonts w:ascii="Arial" w:hAnsi="Arial" w:cs="Arial"/>
        </w:rPr>
      </w:pPr>
    </w:p>
    <w:p w14:paraId="04C6FD23" w14:textId="60EE3C98" w:rsidR="009566BA" w:rsidRPr="005315A2" w:rsidRDefault="009566BA" w:rsidP="009566BA">
      <w:pPr>
        <w:rPr>
          <w:rFonts w:ascii="Arial" w:hAnsi="Arial" w:cs="Arial"/>
        </w:rPr>
      </w:pPr>
      <w:r w:rsidRPr="005315A2">
        <w:rPr>
          <w:rFonts w:ascii="Arial" w:hAnsi="Arial" w:cs="Arial"/>
        </w:rPr>
        <w:t>Liz began her filmmaking career in New York, where she made many hours of television for PBS, ABC, Discovery and other cable channels, including a</w:t>
      </w:r>
      <w:r w:rsidR="00FB6961">
        <w:rPr>
          <w:rFonts w:ascii="Arial" w:hAnsi="Arial" w:cs="Arial"/>
        </w:rPr>
        <w:t xml:space="preserve">n </w:t>
      </w:r>
      <w:r w:rsidRPr="005315A2">
        <w:rPr>
          <w:rFonts w:ascii="Arial" w:hAnsi="Arial" w:cs="Arial"/>
        </w:rPr>
        <w:t xml:space="preserve">ABC special about first responders at the World Trade Center following the 9/11 attacks. She moved to London in the mid-2000s, where she now lives. In 2014, the Thomson Reuters Foundation hired </w:t>
      </w:r>
      <w:r w:rsidRPr="005315A2">
        <w:rPr>
          <w:rFonts w:ascii="Arial" w:hAnsi="Arial" w:cs="Arial"/>
        </w:rPr>
        <w:lastRenderedPageBreak/>
        <w:t xml:space="preserve">her to introduce documentary to their editorial coverage. As Director of Visual, </w:t>
      </w:r>
      <w:r w:rsidR="00A93BAD">
        <w:rPr>
          <w:rFonts w:ascii="Arial" w:hAnsi="Arial" w:cs="Arial"/>
        </w:rPr>
        <w:t>Liz</w:t>
      </w:r>
      <w:r w:rsidRPr="005315A2">
        <w:rPr>
          <w:rFonts w:ascii="Arial" w:hAnsi="Arial" w:cs="Arial"/>
        </w:rPr>
        <w:t xml:space="preserve"> built up and oversaw a team creating short docs and interactive features on global humanitarian topics. While it was important work, she missed directing, to which she returned in 2017.</w:t>
      </w:r>
    </w:p>
    <w:p w14:paraId="65350286" w14:textId="578F12DE" w:rsidR="004C5989" w:rsidRPr="00EE56B5" w:rsidRDefault="004C5989" w:rsidP="00F9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44992850" w14:textId="530CB8E1" w:rsidR="002700CF" w:rsidRPr="00EE56B5" w:rsidRDefault="001A47A0" w:rsidP="002700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</w:rPr>
      </w:pPr>
      <w:r w:rsidRPr="00A50858">
        <w:rPr>
          <w:rFonts w:ascii="Arial" w:eastAsia="Calibri" w:hAnsi="Arial" w:cs="Arial"/>
          <w:noProof/>
          <w:color w:val="000000" w:themeColor="text1"/>
          <w:rPrChange w:id="0" w:author="Lara K. Davidson" w:date="2021-07-21T15:08:00Z">
            <w:rPr>
              <w:rFonts w:ascii="Arial" w:eastAsia="Calibri" w:hAnsi="Arial" w:cs="Arial"/>
              <w:noProof/>
            </w:rPr>
          </w:rPrChange>
        </w:rPr>
        <w:drawing>
          <wp:anchor distT="0" distB="0" distL="114300" distR="114300" simplePos="0" relativeHeight="251664384" behindDoc="1" locked="0" layoutInCell="1" allowOverlap="1" wp14:anchorId="72C216A3" wp14:editId="342E4E2E">
            <wp:simplePos x="0" y="0"/>
            <wp:positionH relativeFrom="column">
              <wp:posOffset>71120</wp:posOffset>
            </wp:positionH>
            <wp:positionV relativeFrom="paragraph">
              <wp:posOffset>59055</wp:posOffset>
            </wp:positionV>
            <wp:extent cx="879254" cy="1097280"/>
            <wp:effectExtent l="0" t="0" r="0" b="0"/>
            <wp:wrapTight wrapText="bothSides">
              <wp:wrapPolygon edited="0">
                <wp:start x="0" y="0"/>
                <wp:lineTo x="0" y="21250"/>
                <wp:lineTo x="21225" y="21250"/>
                <wp:lineTo x="21225" y="0"/>
                <wp:lineTo x="0" y="0"/>
              </wp:wrapPolygon>
            </wp:wrapTight>
            <wp:docPr id="5" name="Picture 5" descr="A picture containing person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erson, posing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925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4FB" w:rsidRPr="00A50858">
        <w:rPr>
          <w:rFonts w:ascii="Arial" w:hAnsi="Arial" w:cs="Arial"/>
          <w:b/>
          <w:bCs/>
          <w:color w:val="000000" w:themeColor="text1"/>
          <w:rPrChange w:id="1" w:author="Lara K. Davidson" w:date="2021-07-21T15:08:00Z">
            <w:rPr>
              <w:rFonts w:ascii="Arial" w:hAnsi="Arial" w:cs="Arial"/>
              <w:b/>
              <w:bCs/>
              <w:color w:val="30383B"/>
            </w:rPr>
          </w:rPrChange>
        </w:rPr>
        <w:t>John Smithson</w:t>
      </w:r>
      <w:ins w:id="2" w:author="Lara K. Davidson" w:date="2021-07-21T15:07:00Z">
        <w:r w:rsidR="00A50858" w:rsidRPr="00A50858">
          <w:rPr>
            <w:rFonts w:ascii="Arial" w:hAnsi="Arial" w:cs="Arial"/>
            <w:b/>
            <w:bCs/>
            <w:color w:val="000000" w:themeColor="text1"/>
            <w:rPrChange w:id="3" w:author="Lara K. Davidson" w:date="2021-07-21T15:08:00Z">
              <w:rPr>
                <w:rFonts w:ascii="Arial" w:hAnsi="Arial" w:cs="Arial"/>
                <w:b/>
                <w:bCs/>
                <w:color w:val="30383B"/>
              </w:rPr>
            </w:rPrChange>
          </w:rPr>
          <w:t xml:space="preserve"> (</w:t>
        </w:r>
      </w:ins>
      <w:del w:id="4" w:author="Lara K. Davidson" w:date="2021-07-21T15:07:00Z">
        <w:r w:rsidR="00DD54FB" w:rsidRPr="00A50858" w:rsidDel="00A50858">
          <w:rPr>
            <w:rFonts w:ascii="Arial" w:hAnsi="Arial" w:cs="Arial"/>
            <w:b/>
            <w:bCs/>
            <w:color w:val="000000" w:themeColor="text1"/>
            <w:rPrChange w:id="5" w:author="Lara K. Davidson" w:date="2021-07-21T15:08:00Z">
              <w:rPr>
                <w:rFonts w:ascii="Arial" w:hAnsi="Arial" w:cs="Arial"/>
                <w:b/>
                <w:bCs/>
                <w:color w:val="30383B"/>
              </w:rPr>
            </w:rPrChange>
          </w:rPr>
          <w:delText xml:space="preserve">, </w:delText>
        </w:r>
      </w:del>
      <w:r w:rsidR="00DD54FB" w:rsidRPr="00A50858">
        <w:rPr>
          <w:rFonts w:ascii="Arial" w:hAnsi="Arial" w:cs="Arial"/>
          <w:b/>
          <w:bCs/>
          <w:color w:val="000000" w:themeColor="text1"/>
          <w:rPrChange w:id="6" w:author="Lara K. Davidson" w:date="2021-07-21T15:08:00Z">
            <w:rPr>
              <w:rFonts w:ascii="Arial" w:hAnsi="Arial" w:cs="Arial"/>
              <w:b/>
              <w:bCs/>
              <w:color w:val="30383B"/>
            </w:rPr>
          </w:rPrChange>
        </w:rPr>
        <w:t>Creative Director, Arrow Pictures</w:t>
      </w:r>
      <w:ins w:id="7" w:author="Lara K. Davidson" w:date="2021-07-21T15:07:00Z">
        <w:r w:rsidR="00A50858" w:rsidRPr="00A50858">
          <w:rPr>
            <w:rFonts w:ascii="Arial" w:hAnsi="Arial" w:cs="Arial"/>
            <w:b/>
            <w:bCs/>
            <w:color w:val="000000" w:themeColor="text1"/>
            <w:rPrChange w:id="8" w:author="Lara K. Davidson" w:date="2021-07-21T15:08:00Z">
              <w:rPr>
                <w:rFonts w:ascii="Arial" w:hAnsi="Arial" w:cs="Arial"/>
                <w:b/>
                <w:bCs/>
                <w:color w:val="30383B"/>
              </w:rPr>
            </w:rPrChange>
          </w:rPr>
          <w:t>)</w:t>
        </w:r>
      </w:ins>
      <w:del w:id="9" w:author="Lara K. Davidson" w:date="2021-07-21T15:07:00Z">
        <w:r w:rsidR="00DD54FB" w:rsidRPr="00A50858" w:rsidDel="00A50858">
          <w:rPr>
            <w:rFonts w:ascii="Arial" w:hAnsi="Arial" w:cs="Arial"/>
            <w:color w:val="000000" w:themeColor="text1"/>
            <w:rPrChange w:id="10" w:author="Lara K. Davidson" w:date="2021-07-21T15:08:00Z">
              <w:rPr>
                <w:rFonts w:ascii="Arial" w:hAnsi="Arial" w:cs="Arial"/>
                <w:color w:val="30383B"/>
              </w:rPr>
            </w:rPrChange>
          </w:rPr>
          <w:delText>,</w:delText>
        </w:r>
      </w:del>
      <w:r w:rsidR="00DD54FB" w:rsidRPr="00A50858">
        <w:rPr>
          <w:rFonts w:ascii="Arial" w:hAnsi="Arial" w:cs="Arial"/>
          <w:color w:val="000000" w:themeColor="text1"/>
          <w:rPrChange w:id="11" w:author="Lara K. Davidson" w:date="2021-07-21T15:08:00Z">
            <w:rPr>
              <w:rFonts w:ascii="Arial" w:hAnsi="Arial" w:cs="Arial"/>
              <w:color w:val="30383B"/>
            </w:rPr>
          </w:rPrChange>
        </w:rPr>
        <w:t xml:space="preserve"> </w:t>
      </w:r>
      <w:r w:rsidR="002700CF" w:rsidRPr="00EE56B5">
        <w:rPr>
          <w:rFonts w:ascii="Arial" w:eastAsia="Calibri" w:hAnsi="Arial" w:cs="Arial"/>
        </w:rPr>
        <w:t xml:space="preserve">is an Oscar-nominated and Emmy </w:t>
      </w:r>
      <w:r w:rsidR="005D6A79">
        <w:rPr>
          <w:rFonts w:ascii="Arial" w:eastAsia="Calibri" w:hAnsi="Arial" w:cs="Arial"/>
        </w:rPr>
        <w:t>A</w:t>
      </w:r>
      <w:r w:rsidR="002700CF" w:rsidRPr="00EE56B5">
        <w:rPr>
          <w:rFonts w:ascii="Arial" w:eastAsia="Calibri" w:hAnsi="Arial" w:cs="Arial"/>
        </w:rPr>
        <w:t>ward-winning producer responsible for a distinguished slate</w:t>
      </w:r>
      <w:bookmarkStart w:id="12" w:name="_GoBack"/>
      <w:bookmarkEnd w:id="12"/>
      <w:r w:rsidR="002700CF" w:rsidRPr="00EE56B5">
        <w:rPr>
          <w:rFonts w:ascii="Arial" w:eastAsia="Calibri" w:hAnsi="Arial" w:cs="Arial"/>
        </w:rPr>
        <w:t xml:space="preserve"> of high-quality films and groundbreaking series which have received global </w:t>
      </w:r>
      <w:r w:rsidR="00F24F00" w:rsidRPr="00EE56B5">
        <w:rPr>
          <w:rFonts w:ascii="Arial" w:eastAsia="Calibri" w:hAnsi="Arial" w:cs="Arial"/>
        </w:rPr>
        <w:t>acclaim</w:t>
      </w:r>
      <w:r w:rsidR="002700CF" w:rsidRPr="00EE56B5">
        <w:rPr>
          <w:rFonts w:ascii="Arial" w:eastAsia="Calibri" w:hAnsi="Arial" w:cs="Arial"/>
        </w:rPr>
        <w:t xml:space="preserve">. John was an Oscar® nominee for Best Motion Picture of the Year for Danny Boyle’s </w:t>
      </w:r>
      <w:r w:rsidR="002700CF" w:rsidRPr="00EE56B5">
        <w:rPr>
          <w:rFonts w:ascii="Arial" w:eastAsia="Calibri" w:hAnsi="Arial" w:cs="Arial"/>
          <w:i/>
          <w:iCs/>
        </w:rPr>
        <w:t>127 Hours</w:t>
      </w:r>
      <w:r w:rsidR="002700CF" w:rsidRPr="00EE56B5">
        <w:rPr>
          <w:rFonts w:ascii="Arial" w:eastAsia="Calibri" w:hAnsi="Arial" w:cs="Arial"/>
        </w:rPr>
        <w:t>, a film he originated and produced, which was also nominated for 86 awards</w:t>
      </w:r>
      <w:r w:rsidR="00A93BAD">
        <w:rPr>
          <w:rFonts w:ascii="Arial" w:eastAsia="Calibri" w:hAnsi="Arial" w:cs="Arial"/>
        </w:rPr>
        <w:t>,</w:t>
      </w:r>
      <w:r w:rsidR="002700CF" w:rsidRPr="00EE56B5">
        <w:rPr>
          <w:rFonts w:ascii="Arial" w:eastAsia="Calibri" w:hAnsi="Arial" w:cs="Arial"/>
        </w:rPr>
        <w:t xml:space="preserve"> including six Oscars and nine BAFTAs. His theatrical documentary, </w:t>
      </w:r>
      <w:r w:rsidR="002700CF" w:rsidRPr="00EE56B5">
        <w:rPr>
          <w:rFonts w:ascii="Arial" w:eastAsia="Calibri" w:hAnsi="Arial" w:cs="Arial"/>
          <w:i/>
          <w:iCs/>
        </w:rPr>
        <w:t>Touching the Void</w:t>
      </w:r>
      <w:r w:rsidR="002700CF" w:rsidRPr="00EE56B5">
        <w:rPr>
          <w:rFonts w:ascii="Arial" w:eastAsia="Calibri" w:hAnsi="Arial" w:cs="Arial"/>
        </w:rPr>
        <w:t xml:space="preserve">, won the BAFTA for Outstanding British Film and broke box-office records. He also jointly produced </w:t>
      </w:r>
      <w:r w:rsidR="002700CF" w:rsidRPr="00EE56B5">
        <w:rPr>
          <w:rFonts w:ascii="Arial" w:eastAsia="Calibri" w:hAnsi="Arial" w:cs="Arial"/>
          <w:i/>
          <w:iCs/>
        </w:rPr>
        <w:t>Sherpa</w:t>
      </w:r>
      <w:r w:rsidR="002700CF" w:rsidRPr="00EE56B5">
        <w:rPr>
          <w:rFonts w:ascii="Arial" w:eastAsia="Calibri" w:hAnsi="Arial" w:cs="Arial"/>
        </w:rPr>
        <w:t>, which picked up five awards</w:t>
      </w:r>
      <w:r w:rsidR="00A93BAD">
        <w:rPr>
          <w:rFonts w:ascii="Arial" w:eastAsia="Calibri" w:hAnsi="Arial" w:cs="Arial"/>
        </w:rPr>
        <w:t>,</w:t>
      </w:r>
      <w:r w:rsidR="002700CF" w:rsidRPr="00EE56B5">
        <w:rPr>
          <w:rFonts w:ascii="Arial" w:eastAsia="Calibri" w:hAnsi="Arial" w:cs="Arial"/>
        </w:rPr>
        <w:t xml:space="preserve"> including Best Documentary at the London Film Festival and a Best Documentary nomination at the BAFTA Film Awards.</w:t>
      </w:r>
    </w:p>
    <w:p w14:paraId="42AC5D8E" w14:textId="77777777" w:rsidR="002700CF" w:rsidRPr="00EE56B5" w:rsidRDefault="002700CF" w:rsidP="002700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</w:rPr>
      </w:pPr>
      <w:bookmarkStart w:id="13" w:name="_heading=h.1ksv4uv" w:colFirst="0" w:colLast="0"/>
      <w:bookmarkEnd w:id="13"/>
    </w:p>
    <w:p w14:paraId="698DD7EA" w14:textId="49A4347B" w:rsidR="002700CF" w:rsidRPr="00EE56B5" w:rsidRDefault="002700CF" w:rsidP="002700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</w:rPr>
      </w:pPr>
      <w:bookmarkStart w:id="14" w:name="_heading=h.44sinio" w:colFirst="0" w:colLast="0"/>
      <w:bookmarkEnd w:id="14"/>
      <w:r w:rsidRPr="00EE56B5">
        <w:rPr>
          <w:rFonts w:ascii="Arial" w:eastAsia="Calibri" w:hAnsi="Arial" w:cs="Arial"/>
        </w:rPr>
        <w:t xml:space="preserve">John’s documentary credits include </w:t>
      </w:r>
      <w:r w:rsidRPr="00EE56B5">
        <w:rPr>
          <w:rFonts w:ascii="Arial" w:eastAsia="Calibri" w:hAnsi="Arial" w:cs="Arial"/>
          <w:i/>
          <w:iCs/>
        </w:rPr>
        <w:t>The Beckoning Silence</w:t>
      </w:r>
      <w:r w:rsidRPr="00EE56B5">
        <w:rPr>
          <w:rFonts w:ascii="Arial" w:eastAsia="Calibri" w:hAnsi="Arial" w:cs="Arial"/>
        </w:rPr>
        <w:t xml:space="preserve">, winner of the International Emmy for Outstanding Achievement in Documentary; BAFTA-nominated </w:t>
      </w:r>
      <w:r w:rsidRPr="00EE56B5">
        <w:rPr>
          <w:rFonts w:ascii="Arial" w:eastAsia="Calibri" w:hAnsi="Arial" w:cs="Arial"/>
          <w:i/>
          <w:iCs/>
        </w:rPr>
        <w:t>The Falling Man</w:t>
      </w:r>
      <w:r w:rsidRPr="00EE56B5">
        <w:rPr>
          <w:rFonts w:ascii="Arial" w:eastAsia="Calibri" w:hAnsi="Arial" w:cs="Arial"/>
        </w:rPr>
        <w:t xml:space="preserve">; Best Cinema Documentary winner </w:t>
      </w:r>
      <w:r w:rsidRPr="00EE56B5">
        <w:rPr>
          <w:rFonts w:ascii="Arial" w:eastAsia="Calibri" w:hAnsi="Arial" w:cs="Arial"/>
          <w:i/>
          <w:iCs/>
        </w:rPr>
        <w:t>Deep Water</w:t>
      </w:r>
      <w:r w:rsidRPr="00EE56B5">
        <w:rPr>
          <w:rFonts w:ascii="Arial" w:eastAsia="Calibri" w:hAnsi="Arial" w:cs="Arial"/>
        </w:rPr>
        <w:t xml:space="preserve"> in the Grierson Awards; Emmy-nominated </w:t>
      </w:r>
      <w:r w:rsidRPr="00EE56B5">
        <w:rPr>
          <w:rFonts w:ascii="Arial" w:eastAsia="Calibri" w:hAnsi="Arial" w:cs="Arial"/>
          <w:i/>
          <w:iCs/>
        </w:rPr>
        <w:t>Time Travel</w:t>
      </w:r>
      <w:r w:rsidRPr="00EE56B5">
        <w:rPr>
          <w:rFonts w:ascii="Arial" w:eastAsia="Calibri" w:hAnsi="Arial" w:cs="Arial"/>
        </w:rPr>
        <w:t xml:space="preserve"> with Stephen Hawking; the</w:t>
      </w:r>
      <w:r w:rsidR="00B81DF1" w:rsidRPr="00EE56B5">
        <w:rPr>
          <w:rFonts w:ascii="Arial" w:eastAsia="Calibri" w:hAnsi="Arial" w:cs="Arial"/>
        </w:rPr>
        <w:t xml:space="preserve"> </w:t>
      </w:r>
      <w:r w:rsidRPr="00EE56B5">
        <w:rPr>
          <w:rFonts w:ascii="Arial" w:eastAsia="Calibri" w:hAnsi="Arial" w:cs="Arial"/>
        </w:rPr>
        <w:t xml:space="preserve">HBO documentary </w:t>
      </w:r>
      <w:r w:rsidRPr="00EE56B5">
        <w:rPr>
          <w:rFonts w:ascii="Arial" w:eastAsia="Calibri" w:hAnsi="Arial" w:cs="Arial"/>
          <w:i/>
          <w:iCs/>
        </w:rPr>
        <w:t>Thrilla in Manilla</w:t>
      </w:r>
      <w:r w:rsidRPr="00EE56B5">
        <w:rPr>
          <w:rFonts w:ascii="Arial" w:eastAsia="Calibri" w:hAnsi="Arial" w:cs="Arial"/>
        </w:rPr>
        <w:t>, winner of a Peabody Award</w:t>
      </w:r>
      <w:r w:rsidR="00824E10">
        <w:rPr>
          <w:rFonts w:ascii="Arial" w:eastAsia="Calibri" w:hAnsi="Arial" w:cs="Arial"/>
        </w:rPr>
        <w:t>; and</w:t>
      </w:r>
      <w:r w:rsidRPr="00EE56B5">
        <w:rPr>
          <w:rFonts w:ascii="Arial" w:eastAsia="Calibri" w:hAnsi="Arial" w:cs="Arial"/>
        </w:rPr>
        <w:t xml:space="preserve"> the critically acclaimed </w:t>
      </w:r>
      <w:r w:rsidRPr="00EE56B5">
        <w:rPr>
          <w:rFonts w:ascii="Arial" w:eastAsia="Calibri" w:hAnsi="Arial" w:cs="Arial"/>
          <w:i/>
        </w:rPr>
        <w:t xml:space="preserve">A Year of British Murder </w:t>
      </w:r>
      <w:r w:rsidRPr="00EE56B5">
        <w:rPr>
          <w:rFonts w:ascii="Arial" w:eastAsia="Calibri" w:hAnsi="Arial" w:cs="Arial"/>
        </w:rPr>
        <w:t xml:space="preserve">and </w:t>
      </w:r>
      <w:r w:rsidRPr="00EE56B5">
        <w:rPr>
          <w:rFonts w:ascii="Arial" w:eastAsia="Calibri" w:hAnsi="Arial" w:cs="Arial"/>
          <w:i/>
        </w:rPr>
        <w:t xml:space="preserve">Apocalypse Cow </w:t>
      </w:r>
      <w:r w:rsidRPr="00EE56B5">
        <w:rPr>
          <w:rFonts w:ascii="Arial" w:eastAsia="Calibri" w:hAnsi="Arial" w:cs="Arial"/>
        </w:rPr>
        <w:t>both</w:t>
      </w:r>
      <w:r w:rsidRPr="00EE56B5">
        <w:rPr>
          <w:rFonts w:ascii="Arial" w:eastAsia="Calibri" w:hAnsi="Arial" w:cs="Arial"/>
          <w:i/>
        </w:rPr>
        <w:t xml:space="preserve"> </w:t>
      </w:r>
      <w:r w:rsidRPr="00EE56B5">
        <w:rPr>
          <w:rFonts w:ascii="Arial" w:eastAsia="Calibri" w:hAnsi="Arial" w:cs="Arial"/>
        </w:rPr>
        <w:t xml:space="preserve">for Channel 4.  </w:t>
      </w:r>
    </w:p>
    <w:p w14:paraId="01A12938" w14:textId="77777777" w:rsidR="002700CF" w:rsidRPr="00EE56B5" w:rsidRDefault="002700CF" w:rsidP="002700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Calibri" w:eastAsia="Calibri" w:hAnsi="Calibri" w:cs="Calibri"/>
        </w:rPr>
      </w:pPr>
      <w:bookmarkStart w:id="15" w:name="_heading=h.2jxsxqh" w:colFirst="0" w:colLast="0"/>
      <w:bookmarkEnd w:id="15"/>
    </w:p>
    <w:p w14:paraId="593173BC" w14:textId="1EB6EA77" w:rsidR="00DD54FB" w:rsidRPr="00EE56B5" w:rsidRDefault="00DD54FB" w:rsidP="00DD54FB">
      <w:pPr>
        <w:rPr>
          <w:rFonts w:ascii="Arial" w:hAnsi="Arial" w:cs="Arial"/>
          <w:color w:val="000000"/>
          <w:shd w:val="clear" w:color="auto" w:fill="FFFFFF"/>
        </w:rPr>
      </w:pPr>
    </w:p>
    <w:p w14:paraId="2E5F4B88" w14:textId="650DDFB4" w:rsidR="00C33F5F" w:rsidRPr="00EE56B5" w:rsidRDefault="00C33F5F" w:rsidP="00C87CA3">
      <w:pPr>
        <w:pStyle w:val="PBSReleaseStyle"/>
        <w:rPr>
          <w:rFonts w:cs="Arial"/>
          <w:i/>
          <w:color w:val="0000FF"/>
          <w:u w:val="single"/>
        </w:rPr>
      </w:pPr>
    </w:p>
    <w:sectPr w:rsidR="00C33F5F" w:rsidRPr="00EE56B5" w:rsidSect="00162D4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10" w:right="1440" w:bottom="1440" w:left="1440" w:header="720" w:footer="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F5BB1" w14:textId="77777777" w:rsidR="00CA063A" w:rsidRDefault="00CA063A" w:rsidP="00FB57E7">
      <w:r>
        <w:separator/>
      </w:r>
    </w:p>
  </w:endnote>
  <w:endnote w:type="continuationSeparator" w:id="0">
    <w:p w14:paraId="3071F9B7" w14:textId="77777777" w:rsidR="00CA063A" w:rsidRDefault="00CA063A" w:rsidP="00FB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BS Sans">
    <w:altName w:val="Calibri"/>
    <w:panose1 w:val="020B0604020202020204"/>
    <w:charset w:val="00"/>
    <w:family w:val="swiss"/>
    <w:pitch w:val="variable"/>
    <w:sig w:usb0="800000E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C0D6E" w14:textId="77777777" w:rsidR="00B62C02" w:rsidRDefault="00B62C02" w:rsidP="0078190C">
    <w:pPr>
      <w:pStyle w:val="Footer"/>
      <w:spacing w:after="60"/>
      <w:ind w:right="-490"/>
      <w:rPr>
        <w:rFonts w:cs="Mangal"/>
        <w:color w:val="000000" w:themeColor="text1"/>
        <w:sz w:val="20"/>
        <w:szCs w:val="20"/>
      </w:rPr>
    </w:pPr>
  </w:p>
  <w:p w14:paraId="512BF673" w14:textId="77777777" w:rsidR="00B62C02" w:rsidRPr="0078190C" w:rsidRDefault="00CA063A" w:rsidP="0078190C">
    <w:pPr>
      <w:pStyle w:val="Footer"/>
      <w:spacing w:after="60"/>
      <w:ind w:right="-490"/>
      <w:rPr>
        <w:rFonts w:cs="Mangal"/>
        <w:color w:val="000000" w:themeColor="text1"/>
        <w:sz w:val="19"/>
        <w:szCs w:val="19"/>
      </w:rPr>
    </w:pPr>
    <w:hyperlink r:id="rId1" w:history="1">
      <w:r w:rsidR="00B62C02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pbs.org</w:t>
      </w:r>
    </w:hyperlink>
    <w:r w:rsidR="00B62C02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2" w:history="1">
      <w:r w:rsidR="00B62C02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pbs.org/pressroom</w:t>
      </w:r>
    </w:hyperlink>
    <w:r w:rsidR="00B62C02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3" w:history="1">
      <w:r w:rsidR="00B62C02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facebook.com/pbs</w:t>
      </w:r>
    </w:hyperlink>
    <w:r w:rsidR="00B62C02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4" w:history="1">
      <w:r w:rsidR="00B62C02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youtube.com/pbs</w:t>
      </w:r>
    </w:hyperlink>
    <w:r w:rsidR="00B62C02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5" w:history="1">
      <w:r w:rsidR="00B62C02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twitter.com/pbspressroom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7445A" w14:textId="77777777" w:rsidR="00B62C02" w:rsidRPr="00EC5A35" w:rsidRDefault="00B62C02" w:rsidP="00D6439A">
    <w:pPr>
      <w:pStyle w:val="Footer"/>
      <w:spacing w:after="60"/>
      <w:ind w:right="-490"/>
      <w:jc w:val="center"/>
      <w:rPr>
        <w:rFonts w:ascii="PBS Sans" w:hAnsi="PBS Sans" w:cs="Mangal"/>
        <w:color w:val="000000" w:themeColor="text1"/>
        <w:sz w:val="19"/>
        <w:szCs w:val="19"/>
      </w:rPr>
    </w:pPr>
    <w:r>
      <w:rPr>
        <w:rFonts w:ascii="PBS Sans" w:hAnsi="PBS Sans" w:cs="Mangal"/>
        <w:noProof/>
        <w:color w:val="000000" w:themeColor="text1"/>
        <w:sz w:val="19"/>
        <w:szCs w:val="19"/>
        <w:lang w:val="en-GB" w:eastAsia="ja-JP"/>
      </w:rPr>
      <w:drawing>
        <wp:anchor distT="0" distB="0" distL="114300" distR="114300" simplePos="0" relativeHeight="251660288" behindDoc="0" locked="0" layoutInCell="1" allowOverlap="1" wp14:anchorId="1B167ABD" wp14:editId="486F622D">
          <wp:simplePos x="0" y="0"/>
          <wp:positionH relativeFrom="column">
            <wp:posOffset>-914400</wp:posOffset>
          </wp:positionH>
          <wp:positionV relativeFrom="paragraph">
            <wp:posOffset>-337397</wp:posOffset>
          </wp:positionV>
          <wp:extent cx="7775249" cy="643783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 Release 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5249" cy="64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0CF75" w14:textId="77777777" w:rsidR="00CA063A" w:rsidRDefault="00CA063A" w:rsidP="00FB57E7">
      <w:r>
        <w:separator/>
      </w:r>
    </w:p>
  </w:footnote>
  <w:footnote w:type="continuationSeparator" w:id="0">
    <w:p w14:paraId="595D98A4" w14:textId="77777777" w:rsidR="00CA063A" w:rsidRDefault="00CA063A" w:rsidP="00FB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EBA99" w14:textId="77777777" w:rsidR="00B62C02" w:rsidRPr="00FB57E7" w:rsidRDefault="00B62C02" w:rsidP="00FB57E7">
    <w:pPr>
      <w:pStyle w:val="Footer"/>
      <w:tabs>
        <w:tab w:val="clear" w:pos="4320"/>
        <w:tab w:val="center" w:pos="1440"/>
      </w:tabs>
      <w:spacing w:after="60"/>
      <w:ind w:right="-1260"/>
      <w:rPr>
        <w:sz w:val="19"/>
        <w:szCs w:val="19"/>
      </w:rPr>
    </w:pPr>
    <w:r w:rsidRPr="00FB57E7">
      <w:rPr>
        <w:sz w:val="19"/>
        <w:szCs w:val="1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8165E" w14:textId="77777777" w:rsidR="00B62C02" w:rsidRPr="003E452F" w:rsidRDefault="00B62C02" w:rsidP="00641B88">
    <w:pPr>
      <w:pStyle w:val="Footer"/>
      <w:tabs>
        <w:tab w:val="clear" w:pos="4320"/>
        <w:tab w:val="center" w:pos="1440"/>
      </w:tabs>
      <w:spacing w:after="60"/>
      <w:ind w:right="-1260"/>
      <w:rPr>
        <w:color w:val="000000" w:themeColor="text1"/>
        <w:sz w:val="19"/>
        <w:szCs w:val="19"/>
      </w:rPr>
    </w:pPr>
    <w:r w:rsidRPr="00FB57E7">
      <w:rPr>
        <w:noProof/>
        <w:sz w:val="19"/>
        <w:szCs w:val="19"/>
        <w:vertAlign w:val="subscript"/>
        <w:lang w:val="en-GB" w:eastAsia="ja-JP"/>
      </w:rPr>
      <w:drawing>
        <wp:anchor distT="0" distB="0" distL="114300" distR="114300" simplePos="0" relativeHeight="251662336" behindDoc="1" locked="0" layoutInCell="1" allowOverlap="1" wp14:anchorId="382AEF76" wp14:editId="62315F00">
          <wp:simplePos x="0" y="0"/>
          <wp:positionH relativeFrom="column">
            <wp:posOffset>-451062</wp:posOffset>
          </wp:positionH>
          <wp:positionV relativeFrom="paragraph">
            <wp:posOffset>-143510</wp:posOffset>
          </wp:positionV>
          <wp:extent cx="1279294" cy="545154"/>
          <wp:effectExtent l="0" t="0" r="3810" b="127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9294" cy="545154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EDBB4" w14:textId="77777777" w:rsidR="00B62C02" w:rsidRDefault="00B62C0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ra K. Davidson">
    <w15:presenceInfo w15:providerId="AD" w15:userId="S::lkdavidson@pbs.org::686f0354-4f61-4c1e-82a0-42c9f0caac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1A"/>
    <w:rsid w:val="0000017D"/>
    <w:rsid w:val="000015BE"/>
    <w:rsid w:val="000024E0"/>
    <w:rsid w:val="0000513E"/>
    <w:rsid w:val="00006454"/>
    <w:rsid w:val="00011FFD"/>
    <w:rsid w:val="000122F3"/>
    <w:rsid w:val="000215C4"/>
    <w:rsid w:val="00027171"/>
    <w:rsid w:val="00027B05"/>
    <w:rsid w:val="00027E3C"/>
    <w:rsid w:val="000301CF"/>
    <w:rsid w:val="0003166C"/>
    <w:rsid w:val="00032DB5"/>
    <w:rsid w:val="00036677"/>
    <w:rsid w:val="00036773"/>
    <w:rsid w:val="000403BE"/>
    <w:rsid w:val="00044B6C"/>
    <w:rsid w:val="00051098"/>
    <w:rsid w:val="00052A43"/>
    <w:rsid w:val="00054AB3"/>
    <w:rsid w:val="00066D9E"/>
    <w:rsid w:val="00072E80"/>
    <w:rsid w:val="00073798"/>
    <w:rsid w:val="000766FD"/>
    <w:rsid w:val="000776A7"/>
    <w:rsid w:val="00080261"/>
    <w:rsid w:val="00081905"/>
    <w:rsid w:val="00095A74"/>
    <w:rsid w:val="00096D73"/>
    <w:rsid w:val="000A3125"/>
    <w:rsid w:val="000A5CFF"/>
    <w:rsid w:val="000A6C28"/>
    <w:rsid w:val="000B23CC"/>
    <w:rsid w:val="000B2FC4"/>
    <w:rsid w:val="000C4ED6"/>
    <w:rsid w:val="000D02FC"/>
    <w:rsid w:val="000D27E6"/>
    <w:rsid w:val="000D438F"/>
    <w:rsid w:val="000E0392"/>
    <w:rsid w:val="000E0EFD"/>
    <w:rsid w:val="000E1582"/>
    <w:rsid w:val="000E207B"/>
    <w:rsid w:val="000E3A2F"/>
    <w:rsid w:val="000F2958"/>
    <w:rsid w:val="000F2B2C"/>
    <w:rsid w:val="000F3E20"/>
    <w:rsid w:val="000F43E1"/>
    <w:rsid w:val="00101573"/>
    <w:rsid w:val="00105936"/>
    <w:rsid w:val="00105BC7"/>
    <w:rsid w:val="00106160"/>
    <w:rsid w:val="00106832"/>
    <w:rsid w:val="00112364"/>
    <w:rsid w:val="00113B57"/>
    <w:rsid w:val="001228A2"/>
    <w:rsid w:val="00124CE4"/>
    <w:rsid w:val="00125ECB"/>
    <w:rsid w:val="00126CEB"/>
    <w:rsid w:val="00130C8E"/>
    <w:rsid w:val="00136862"/>
    <w:rsid w:val="00137A26"/>
    <w:rsid w:val="00137BD6"/>
    <w:rsid w:val="00140B40"/>
    <w:rsid w:val="0014508D"/>
    <w:rsid w:val="00146B2C"/>
    <w:rsid w:val="001624FD"/>
    <w:rsid w:val="001628E9"/>
    <w:rsid w:val="00162D40"/>
    <w:rsid w:val="0016405B"/>
    <w:rsid w:val="00170423"/>
    <w:rsid w:val="00172CE1"/>
    <w:rsid w:val="00190E56"/>
    <w:rsid w:val="00195E21"/>
    <w:rsid w:val="00196E80"/>
    <w:rsid w:val="001A2343"/>
    <w:rsid w:val="001A2E02"/>
    <w:rsid w:val="001A3469"/>
    <w:rsid w:val="001A4275"/>
    <w:rsid w:val="001A47A0"/>
    <w:rsid w:val="001A4E5A"/>
    <w:rsid w:val="001A773F"/>
    <w:rsid w:val="001A77FA"/>
    <w:rsid w:val="001B0CD7"/>
    <w:rsid w:val="001B5978"/>
    <w:rsid w:val="001C0F0E"/>
    <w:rsid w:val="001C12CA"/>
    <w:rsid w:val="001C12DB"/>
    <w:rsid w:val="001C42D8"/>
    <w:rsid w:val="001C5697"/>
    <w:rsid w:val="001D0657"/>
    <w:rsid w:val="001E1284"/>
    <w:rsid w:val="001E43A7"/>
    <w:rsid w:val="001E44FE"/>
    <w:rsid w:val="001F2106"/>
    <w:rsid w:val="00200432"/>
    <w:rsid w:val="002039A6"/>
    <w:rsid w:val="00211C0C"/>
    <w:rsid w:val="00211EFE"/>
    <w:rsid w:val="00215C26"/>
    <w:rsid w:val="00225B0E"/>
    <w:rsid w:val="002274DB"/>
    <w:rsid w:val="002274E2"/>
    <w:rsid w:val="00235244"/>
    <w:rsid w:val="00237C4E"/>
    <w:rsid w:val="00237CBF"/>
    <w:rsid w:val="00240369"/>
    <w:rsid w:val="0024118A"/>
    <w:rsid w:val="002414CB"/>
    <w:rsid w:val="0025166D"/>
    <w:rsid w:val="00251B86"/>
    <w:rsid w:val="002528BB"/>
    <w:rsid w:val="00252D15"/>
    <w:rsid w:val="0025680A"/>
    <w:rsid w:val="00260224"/>
    <w:rsid w:val="0026675D"/>
    <w:rsid w:val="002670C6"/>
    <w:rsid w:val="002700CF"/>
    <w:rsid w:val="00271B23"/>
    <w:rsid w:val="00275464"/>
    <w:rsid w:val="00275E75"/>
    <w:rsid w:val="0027660F"/>
    <w:rsid w:val="00276641"/>
    <w:rsid w:val="002777B4"/>
    <w:rsid w:val="002802BF"/>
    <w:rsid w:val="002869BE"/>
    <w:rsid w:val="0028750E"/>
    <w:rsid w:val="00290DDB"/>
    <w:rsid w:val="00294D63"/>
    <w:rsid w:val="00296EAF"/>
    <w:rsid w:val="00297708"/>
    <w:rsid w:val="00297D05"/>
    <w:rsid w:val="002A2C85"/>
    <w:rsid w:val="002A3E8A"/>
    <w:rsid w:val="002A5FD4"/>
    <w:rsid w:val="002B0153"/>
    <w:rsid w:val="002B115D"/>
    <w:rsid w:val="002B3873"/>
    <w:rsid w:val="002B44C8"/>
    <w:rsid w:val="002C1839"/>
    <w:rsid w:val="002C72BC"/>
    <w:rsid w:val="002C7F24"/>
    <w:rsid w:val="002D3192"/>
    <w:rsid w:val="002D37E1"/>
    <w:rsid w:val="002E418A"/>
    <w:rsid w:val="002E7BF5"/>
    <w:rsid w:val="002E7E22"/>
    <w:rsid w:val="002F3469"/>
    <w:rsid w:val="003028D7"/>
    <w:rsid w:val="00304662"/>
    <w:rsid w:val="00306313"/>
    <w:rsid w:val="00310707"/>
    <w:rsid w:val="0031208D"/>
    <w:rsid w:val="00313466"/>
    <w:rsid w:val="003142D9"/>
    <w:rsid w:val="00314A75"/>
    <w:rsid w:val="00315B33"/>
    <w:rsid w:val="00315E5E"/>
    <w:rsid w:val="00333E53"/>
    <w:rsid w:val="0033404A"/>
    <w:rsid w:val="003348F6"/>
    <w:rsid w:val="0033651E"/>
    <w:rsid w:val="0034470F"/>
    <w:rsid w:val="0036277D"/>
    <w:rsid w:val="00363082"/>
    <w:rsid w:val="0036356A"/>
    <w:rsid w:val="0036434B"/>
    <w:rsid w:val="00364BD9"/>
    <w:rsid w:val="0036611D"/>
    <w:rsid w:val="003663F5"/>
    <w:rsid w:val="00367047"/>
    <w:rsid w:val="0038088B"/>
    <w:rsid w:val="0038335E"/>
    <w:rsid w:val="00384AEB"/>
    <w:rsid w:val="00385F01"/>
    <w:rsid w:val="003908F2"/>
    <w:rsid w:val="00390F4A"/>
    <w:rsid w:val="003949DB"/>
    <w:rsid w:val="00394BCA"/>
    <w:rsid w:val="003A249D"/>
    <w:rsid w:val="003A3857"/>
    <w:rsid w:val="003A66CF"/>
    <w:rsid w:val="003B2348"/>
    <w:rsid w:val="003B4155"/>
    <w:rsid w:val="003B4170"/>
    <w:rsid w:val="003B42D0"/>
    <w:rsid w:val="003B7AB3"/>
    <w:rsid w:val="003C1EE6"/>
    <w:rsid w:val="003C27E2"/>
    <w:rsid w:val="003C470B"/>
    <w:rsid w:val="003C601F"/>
    <w:rsid w:val="003C68EF"/>
    <w:rsid w:val="003C7F68"/>
    <w:rsid w:val="003D0560"/>
    <w:rsid w:val="003D0ACF"/>
    <w:rsid w:val="003D0B36"/>
    <w:rsid w:val="003D3C4C"/>
    <w:rsid w:val="003E031C"/>
    <w:rsid w:val="003E1A4C"/>
    <w:rsid w:val="003E4A7E"/>
    <w:rsid w:val="003E4F13"/>
    <w:rsid w:val="003E68D0"/>
    <w:rsid w:val="003F1EEF"/>
    <w:rsid w:val="003F47EA"/>
    <w:rsid w:val="003F4EE0"/>
    <w:rsid w:val="003F5831"/>
    <w:rsid w:val="00403ADB"/>
    <w:rsid w:val="0040765E"/>
    <w:rsid w:val="00407B1B"/>
    <w:rsid w:val="00412D50"/>
    <w:rsid w:val="004130BC"/>
    <w:rsid w:val="00413284"/>
    <w:rsid w:val="00417518"/>
    <w:rsid w:val="00423A88"/>
    <w:rsid w:val="00423D74"/>
    <w:rsid w:val="00426D5F"/>
    <w:rsid w:val="00432B36"/>
    <w:rsid w:val="00433A60"/>
    <w:rsid w:val="00435FB1"/>
    <w:rsid w:val="004379AE"/>
    <w:rsid w:val="00444873"/>
    <w:rsid w:val="00447A01"/>
    <w:rsid w:val="00447B81"/>
    <w:rsid w:val="004517A2"/>
    <w:rsid w:val="00452DA6"/>
    <w:rsid w:val="0045474A"/>
    <w:rsid w:val="00464430"/>
    <w:rsid w:val="00464E59"/>
    <w:rsid w:val="004659F1"/>
    <w:rsid w:val="004666E6"/>
    <w:rsid w:val="0046702B"/>
    <w:rsid w:val="00467535"/>
    <w:rsid w:val="004715A3"/>
    <w:rsid w:val="00474F58"/>
    <w:rsid w:val="0049194C"/>
    <w:rsid w:val="00494836"/>
    <w:rsid w:val="00497F86"/>
    <w:rsid w:val="004A1799"/>
    <w:rsid w:val="004A2893"/>
    <w:rsid w:val="004A3B24"/>
    <w:rsid w:val="004A6451"/>
    <w:rsid w:val="004A74E8"/>
    <w:rsid w:val="004B1716"/>
    <w:rsid w:val="004B618C"/>
    <w:rsid w:val="004C19B1"/>
    <w:rsid w:val="004C1A52"/>
    <w:rsid w:val="004C5989"/>
    <w:rsid w:val="004D2AB9"/>
    <w:rsid w:val="004D2ACC"/>
    <w:rsid w:val="004D6CD3"/>
    <w:rsid w:val="004E26DA"/>
    <w:rsid w:val="00500AAB"/>
    <w:rsid w:val="005031C8"/>
    <w:rsid w:val="00504626"/>
    <w:rsid w:val="00504BA1"/>
    <w:rsid w:val="00505E4C"/>
    <w:rsid w:val="00506A18"/>
    <w:rsid w:val="0051063C"/>
    <w:rsid w:val="00511957"/>
    <w:rsid w:val="00511D3C"/>
    <w:rsid w:val="00515279"/>
    <w:rsid w:val="00516041"/>
    <w:rsid w:val="0051722D"/>
    <w:rsid w:val="005265C4"/>
    <w:rsid w:val="00534D21"/>
    <w:rsid w:val="00553C57"/>
    <w:rsid w:val="00554276"/>
    <w:rsid w:val="0055578F"/>
    <w:rsid w:val="005565AA"/>
    <w:rsid w:val="005630ED"/>
    <w:rsid w:val="00566DC4"/>
    <w:rsid w:val="00567969"/>
    <w:rsid w:val="005712FA"/>
    <w:rsid w:val="00574F74"/>
    <w:rsid w:val="00575818"/>
    <w:rsid w:val="005768A4"/>
    <w:rsid w:val="00576B24"/>
    <w:rsid w:val="00582ADE"/>
    <w:rsid w:val="005855D0"/>
    <w:rsid w:val="00586D2A"/>
    <w:rsid w:val="00586E9D"/>
    <w:rsid w:val="005878FE"/>
    <w:rsid w:val="005964B2"/>
    <w:rsid w:val="00597C5C"/>
    <w:rsid w:val="005A0540"/>
    <w:rsid w:val="005A276E"/>
    <w:rsid w:val="005A6748"/>
    <w:rsid w:val="005B01F9"/>
    <w:rsid w:val="005B138D"/>
    <w:rsid w:val="005B468E"/>
    <w:rsid w:val="005C03E5"/>
    <w:rsid w:val="005C12AA"/>
    <w:rsid w:val="005C1CE2"/>
    <w:rsid w:val="005C2729"/>
    <w:rsid w:val="005C57D3"/>
    <w:rsid w:val="005D0189"/>
    <w:rsid w:val="005D24A6"/>
    <w:rsid w:val="005D45B9"/>
    <w:rsid w:val="005D4694"/>
    <w:rsid w:val="005D6A79"/>
    <w:rsid w:val="005E5A9F"/>
    <w:rsid w:val="005E725C"/>
    <w:rsid w:val="006031F2"/>
    <w:rsid w:val="006032AC"/>
    <w:rsid w:val="00605B61"/>
    <w:rsid w:val="006075F7"/>
    <w:rsid w:val="00607EB6"/>
    <w:rsid w:val="0061031D"/>
    <w:rsid w:val="00614D5D"/>
    <w:rsid w:val="00617687"/>
    <w:rsid w:val="0062290C"/>
    <w:rsid w:val="00625B55"/>
    <w:rsid w:val="00625BBC"/>
    <w:rsid w:val="00630096"/>
    <w:rsid w:val="00632E55"/>
    <w:rsid w:val="00633C1D"/>
    <w:rsid w:val="006363F5"/>
    <w:rsid w:val="0063746C"/>
    <w:rsid w:val="00641B88"/>
    <w:rsid w:val="00644095"/>
    <w:rsid w:val="006444A5"/>
    <w:rsid w:val="006568A3"/>
    <w:rsid w:val="0066205F"/>
    <w:rsid w:val="00664CEA"/>
    <w:rsid w:val="006736B9"/>
    <w:rsid w:val="00681058"/>
    <w:rsid w:val="006819BF"/>
    <w:rsid w:val="00683019"/>
    <w:rsid w:val="006844CF"/>
    <w:rsid w:val="00684A5D"/>
    <w:rsid w:val="00687C90"/>
    <w:rsid w:val="00687F3A"/>
    <w:rsid w:val="00691E64"/>
    <w:rsid w:val="00692968"/>
    <w:rsid w:val="00697FA3"/>
    <w:rsid w:val="006A174C"/>
    <w:rsid w:val="006A6764"/>
    <w:rsid w:val="006B77CE"/>
    <w:rsid w:val="006C0136"/>
    <w:rsid w:val="006C03C5"/>
    <w:rsid w:val="006C4BCB"/>
    <w:rsid w:val="006C73E0"/>
    <w:rsid w:val="006E4B1F"/>
    <w:rsid w:val="006E623F"/>
    <w:rsid w:val="006F5159"/>
    <w:rsid w:val="006F7AD8"/>
    <w:rsid w:val="00704BE2"/>
    <w:rsid w:val="00707F06"/>
    <w:rsid w:val="0071070F"/>
    <w:rsid w:val="00711C43"/>
    <w:rsid w:val="00712BE7"/>
    <w:rsid w:val="00713DC2"/>
    <w:rsid w:val="00717070"/>
    <w:rsid w:val="00717561"/>
    <w:rsid w:val="00721E6D"/>
    <w:rsid w:val="00722205"/>
    <w:rsid w:val="00725552"/>
    <w:rsid w:val="00725B19"/>
    <w:rsid w:val="0073295F"/>
    <w:rsid w:val="00732B66"/>
    <w:rsid w:val="00733198"/>
    <w:rsid w:val="0073639C"/>
    <w:rsid w:val="00736FBF"/>
    <w:rsid w:val="0073702D"/>
    <w:rsid w:val="00740950"/>
    <w:rsid w:val="007477A3"/>
    <w:rsid w:val="00751007"/>
    <w:rsid w:val="007510A7"/>
    <w:rsid w:val="00753A0E"/>
    <w:rsid w:val="00753D80"/>
    <w:rsid w:val="007575E2"/>
    <w:rsid w:val="00757CF9"/>
    <w:rsid w:val="00761FD5"/>
    <w:rsid w:val="007669A2"/>
    <w:rsid w:val="007720D0"/>
    <w:rsid w:val="0077411A"/>
    <w:rsid w:val="00777839"/>
    <w:rsid w:val="0078190C"/>
    <w:rsid w:val="00782EE9"/>
    <w:rsid w:val="00784339"/>
    <w:rsid w:val="00785ABC"/>
    <w:rsid w:val="0078768B"/>
    <w:rsid w:val="00794C26"/>
    <w:rsid w:val="00797677"/>
    <w:rsid w:val="007B18FC"/>
    <w:rsid w:val="007B2645"/>
    <w:rsid w:val="007B3068"/>
    <w:rsid w:val="007C3A72"/>
    <w:rsid w:val="007D0CF7"/>
    <w:rsid w:val="007D4B0D"/>
    <w:rsid w:val="007D5A5D"/>
    <w:rsid w:val="007E256B"/>
    <w:rsid w:val="007E36D3"/>
    <w:rsid w:val="007E460C"/>
    <w:rsid w:val="007E6402"/>
    <w:rsid w:val="008008CB"/>
    <w:rsid w:val="00801EEC"/>
    <w:rsid w:val="008037ED"/>
    <w:rsid w:val="00806E12"/>
    <w:rsid w:val="00814314"/>
    <w:rsid w:val="00815C7D"/>
    <w:rsid w:val="00820AF9"/>
    <w:rsid w:val="00821D25"/>
    <w:rsid w:val="00823CA6"/>
    <w:rsid w:val="00824E10"/>
    <w:rsid w:val="008257F2"/>
    <w:rsid w:val="00826A03"/>
    <w:rsid w:val="00834B1A"/>
    <w:rsid w:val="00837602"/>
    <w:rsid w:val="00837AAA"/>
    <w:rsid w:val="00837D15"/>
    <w:rsid w:val="0084028E"/>
    <w:rsid w:val="00846595"/>
    <w:rsid w:val="00846783"/>
    <w:rsid w:val="00847C02"/>
    <w:rsid w:val="00850E98"/>
    <w:rsid w:val="0085460B"/>
    <w:rsid w:val="008546F0"/>
    <w:rsid w:val="00857897"/>
    <w:rsid w:val="00857BEE"/>
    <w:rsid w:val="00860EEE"/>
    <w:rsid w:val="00861358"/>
    <w:rsid w:val="00867DEE"/>
    <w:rsid w:val="00871A7A"/>
    <w:rsid w:val="0087242E"/>
    <w:rsid w:val="00874E64"/>
    <w:rsid w:val="00877F11"/>
    <w:rsid w:val="00880037"/>
    <w:rsid w:val="00881964"/>
    <w:rsid w:val="00882BE0"/>
    <w:rsid w:val="00893093"/>
    <w:rsid w:val="008A1B4A"/>
    <w:rsid w:val="008A7714"/>
    <w:rsid w:val="008B67C6"/>
    <w:rsid w:val="008B7DF3"/>
    <w:rsid w:val="008C2138"/>
    <w:rsid w:val="008C3A0E"/>
    <w:rsid w:val="008C4D6C"/>
    <w:rsid w:val="008C53DD"/>
    <w:rsid w:val="008C5FF3"/>
    <w:rsid w:val="008C71EE"/>
    <w:rsid w:val="008D0475"/>
    <w:rsid w:val="008D0F0F"/>
    <w:rsid w:val="008D1220"/>
    <w:rsid w:val="008D462F"/>
    <w:rsid w:val="008D4BB0"/>
    <w:rsid w:val="008D5A37"/>
    <w:rsid w:val="008D6712"/>
    <w:rsid w:val="008D7915"/>
    <w:rsid w:val="008E04C2"/>
    <w:rsid w:val="008E2D3C"/>
    <w:rsid w:val="008E4F9F"/>
    <w:rsid w:val="008F3DCC"/>
    <w:rsid w:val="00906B26"/>
    <w:rsid w:val="00914336"/>
    <w:rsid w:val="009144D0"/>
    <w:rsid w:val="0091533A"/>
    <w:rsid w:val="009208D3"/>
    <w:rsid w:val="00920E74"/>
    <w:rsid w:val="00922986"/>
    <w:rsid w:val="00924266"/>
    <w:rsid w:val="00924C2A"/>
    <w:rsid w:val="009275D4"/>
    <w:rsid w:val="00931340"/>
    <w:rsid w:val="00932235"/>
    <w:rsid w:val="0093341D"/>
    <w:rsid w:val="00934A98"/>
    <w:rsid w:val="00945340"/>
    <w:rsid w:val="00955173"/>
    <w:rsid w:val="009566BA"/>
    <w:rsid w:val="00960CCE"/>
    <w:rsid w:val="0097194D"/>
    <w:rsid w:val="009779D7"/>
    <w:rsid w:val="0098125D"/>
    <w:rsid w:val="00984E06"/>
    <w:rsid w:val="00985776"/>
    <w:rsid w:val="00990C44"/>
    <w:rsid w:val="00995936"/>
    <w:rsid w:val="009A04F2"/>
    <w:rsid w:val="009A4E3E"/>
    <w:rsid w:val="009A632B"/>
    <w:rsid w:val="009B0EE6"/>
    <w:rsid w:val="009B1895"/>
    <w:rsid w:val="009B2D83"/>
    <w:rsid w:val="009B4C51"/>
    <w:rsid w:val="009C2DF4"/>
    <w:rsid w:val="009C4E08"/>
    <w:rsid w:val="009C6CBA"/>
    <w:rsid w:val="009D20E5"/>
    <w:rsid w:val="009D264A"/>
    <w:rsid w:val="009D2B4F"/>
    <w:rsid w:val="009D4B68"/>
    <w:rsid w:val="009D525E"/>
    <w:rsid w:val="009D6DF3"/>
    <w:rsid w:val="009E09B0"/>
    <w:rsid w:val="009E59EC"/>
    <w:rsid w:val="00A0227C"/>
    <w:rsid w:val="00A04529"/>
    <w:rsid w:val="00A060B1"/>
    <w:rsid w:val="00A1414F"/>
    <w:rsid w:val="00A3354A"/>
    <w:rsid w:val="00A41A88"/>
    <w:rsid w:val="00A44216"/>
    <w:rsid w:val="00A46D12"/>
    <w:rsid w:val="00A50858"/>
    <w:rsid w:val="00A53EF5"/>
    <w:rsid w:val="00A64534"/>
    <w:rsid w:val="00A64F2D"/>
    <w:rsid w:val="00A66D4E"/>
    <w:rsid w:val="00A703DC"/>
    <w:rsid w:val="00A745E1"/>
    <w:rsid w:val="00A7513E"/>
    <w:rsid w:val="00A759A5"/>
    <w:rsid w:val="00A7647B"/>
    <w:rsid w:val="00A847A1"/>
    <w:rsid w:val="00A86D29"/>
    <w:rsid w:val="00A90E80"/>
    <w:rsid w:val="00A91D15"/>
    <w:rsid w:val="00A931FF"/>
    <w:rsid w:val="00A93BAD"/>
    <w:rsid w:val="00A949EB"/>
    <w:rsid w:val="00AA164B"/>
    <w:rsid w:val="00AA309D"/>
    <w:rsid w:val="00AA5A7B"/>
    <w:rsid w:val="00AB229D"/>
    <w:rsid w:val="00AB5503"/>
    <w:rsid w:val="00AB6B15"/>
    <w:rsid w:val="00AC07AE"/>
    <w:rsid w:val="00AC23B8"/>
    <w:rsid w:val="00AC6CE6"/>
    <w:rsid w:val="00AD0486"/>
    <w:rsid w:val="00AE2698"/>
    <w:rsid w:val="00AE392F"/>
    <w:rsid w:val="00AE5196"/>
    <w:rsid w:val="00AE635D"/>
    <w:rsid w:val="00AE66E4"/>
    <w:rsid w:val="00AE7832"/>
    <w:rsid w:val="00AF35D6"/>
    <w:rsid w:val="00AF59E4"/>
    <w:rsid w:val="00AF6485"/>
    <w:rsid w:val="00AF6C9D"/>
    <w:rsid w:val="00AF6E66"/>
    <w:rsid w:val="00AF77C3"/>
    <w:rsid w:val="00B00D0D"/>
    <w:rsid w:val="00B0121D"/>
    <w:rsid w:val="00B01263"/>
    <w:rsid w:val="00B03322"/>
    <w:rsid w:val="00B07A5E"/>
    <w:rsid w:val="00B10F03"/>
    <w:rsid w:val="00B13C50"/>
    <w:rsid w:val="00B1606D"/>
    <w:rsid w:val="00B164C9"/>
    <w:rsid w:val="00B27FE8"/>
    <w:rsid w:val="00B320BD"/>
    <w:rsid w:val="00B421A2"/>
    <w:rsid w:val="00B42F1B"/>
    <w:rsid w:val="00B55040"/>
    <w:rsid w:val="00B55E48"/>
    <w:rsid w:val="00B627BB"/>
    <w:rsid w:val="00B6282E"/>
    <w:rsid w:val="00B62C02"/>
    <w:rsid w:val="00B62CA8"/>
    <w:rsid w:val="00B704D8"/>
    <w:rsid w:val="00B7067A"/>
    <w:rsid w:val="00B812FF"/>
    <w:rsid w:val="00B81DF1"/>
    <w:rsid w:val="00B82575"/>
    <w:rsid w:val="00B872AF"/>
    <w:rsid w:val="00BA5D9F"/>
    <w:rsid w:val="00BA6592"/>
    <w:rsid w:val="00BB10CF"/>
    <w:rsid w:val="00BB242D"/>
    <w:rsid w:val="00BB2DDD"/>
    <w:rsid w:val="00BB4B68"/>
    <w:rsid w:val="00BB6F6D"/>
    <w:rsid w:val="00BC0EBC"/>
    <w:rsid w:val="00BC5B0A"/>
    <w:rsid w:val="00BD02AA"/>
    <w:rsid w:val="00BD0D52"/>
    <w:rsid w:val="00BD3201"/>
    <w:rsid w:val="00BD4A93"/>
    <w:rsid w:val="00BD59FE"/>
    <w:rsid w:val="00BD770C"/>
    <w:rsid w:val="00BE1963"/>
    <w:rsid w:val="00BE219F"/>
    <w:rsid w:val="00BE3C11"/>
    <w:rsid w:val="00BF0C87"/>
    <w:rsid w:val="00BF2F93"/>
    <w:rsid w:val="00BF599F"/>
    <w:rsid w:val="00BF7785"/>
    <w:rsid w:val="00C056AD"/>
    <w:rsid w:val="00C12E64"/>
    <w:rsid w:val="00C138A6"/>
    <w:rsid w:val="00C15D0D"/>
    <w:rsid w:val="00C17FC9"/>
    <w:rsid w:val="00C205DC"/>
    <w:rsid w:val="00C20ACF"/>
    <w:rsid w:val="00C216FA"/>
    <w:rsid w:val="00C2197F"/>
    <w:rsid w:val="00C230EB"/>
    <w:rsid w:val="00C25A2B"/>
    <w:rsid w:val="00C26177"/>
    <w:rsid w:val="00C3261C"/>
    <w:rsid w:val="00C33F5F"/>
    <w:rsid w:val="00C341E9"/>
    <w:rsid w:val="00C36DB0"/>
    <w:rsid w:val="00C40492"/>
    <w:rsid w:val="00C45FE3"/>
    <w:rsid w:val="00C55249"/>
    <w:rsid w:val="00C60259"/>
    <w:rsid w:val="00C64E9A"/>
    <w:rsid w:val="00C668EC"/>
    <w:rsid w:val="00C66FFF"/>
    <w:rsid w:val="00C722B5"/>
    <w:rsid w:val="00C72EDF"/>
    <w:rsid w:val="00C74D5E"/>
    <w:rsid w:val="00C85B6C"/>
    <w:rsid w:val="00C87CA3"/>
    <w:rsid w:val="00C90C4B"/>
    <w:rsid w:val="00C93005"/>
    <w:rsid w:val="00C9348A"/>
    <w:rsid w:val="00C96BB1"/>
    <w:rsid w:val="00CA063A"/>
    <w:rsid w:val="00CA3516"/>
    <w:rsid w:val="00CA37C0"/>
    <w:rsid w:val="00CA7876"/>
    <w:rsid w:val="00CB144A"/>
    <w:rsid w:val="00CB22DC"/>
    <w:rsid w:val="00CB288A"/>
    <w:rsid w:val="00CC2876"/>
    <w:rsid w:val="00CD22CD"/>
    <w:rsid w:val="00CD5D29"/>
    <w:rsid w:val="00CE11D2"/>
    <w:rsid w:val="00CE1682"/>
    <w:rsid w:val="00CE1993"/>
    <w:rsid w:val="00CE526E"/>
    <w:rsid w:val="00CF12A1"/>
    <w:rsid w:val="00D01FF7"/>
    <w:rsid w:val="00D03712"/>
    <w:rsid w:val="00D05756"/>
    <w:rsid w:val="00D07F7A"/>
    <w:rsid w:val="00D10598"/>
    <w:rsid w:val="00D10C4C"/>
    <w:rsid w:val="00D16BE6"/>
    <w:rsid w:val="00D21637"/>
    <w:rsid w:val="00D2398F"/>
    <w:rsid w:val="00D23A7D"/>
    <w:rsid w:val="00D23FBB"/>
    <w:rsid w:val="00D25120"/>
    <w:rsid w:val="00D319A0"/>
    <w:rsid w:val="00D34B83"/>
    <w:rsid w:val="00D41245"/>
    <w:rsid w:val="00D45CDC"/>
    <w:rsid w:val="00D4740C"/>
    <w:rsid w:val="00D5169E"/>
    <w:rsid w:val="00D53B10"/>
    <w:rsid w:val="00D541FB"/>
    <w:rsid w:val="00D55248"/>
    <w:rsid w:val="00D5668D"/>
    <w:rsid w:val="00D63A7B"/>
    <w:rsid w:val="00D6439A"/>
    <w:rsid w:val="00D644E0"/>
    <w:rsid w:val="00D713D0"/>
    <w:rsid w:val="00D72869"/>
    <w:rsid w:val="00D73EE6"/>
    <w:rsid w:val="00D7688A"/>
    <w:rsid w:val="00D76AA7"/>
    <w:rsid w:val="00D77A16"/>
    <w:rsid w:val="00D812B4"/>
    <w:rsid w:val="00D83A52"/>
    <w:rsid w:val="00D85ABF"/>
    <w:rsid w:val="00D95509"/>
    <w:rsid w:val="00DA692B"/>
    <w:rsid w:val="00DB13B2"/>
    <w:rsid w:val="00DB7B68"/>
    <w:rsid w:val="00DC602A"/>
    <w:rsid w:val="00DC6A02"/>
    <w:rsid w:val="00DC72B4"/>
    <w:rsid w:val="00DD54FB"/>
    <w:rsid w:val="00DE045D"/>
    <w:rsid w:val="00DE22C9"/>
    <w:rsid w:val="00DE4661"/>
    <w:rsid w:val="00DE56D3"/>
    <w:rsid w:val="00DF1BF7"/>
    <w:rsid w:val="00DF52E4"/>
    <w:rsid w:val="00DF5E53"/>
    <w:rsid w:val="00E053BC"/>
    <w:rsid w:val="00E0547A"/>
    <w:rsid w:val="00E1261E"/>
    <w:rsid w:val="00E12A8B"/>
    <w:rsid w:val="00E162C7"/>
    <w:rsid w:val="00E2613A"/>
    <w:rsid w:val="00E2776C"/>
    <w:rsid w:val="00E315F8"/>
    <w:rsid w:val="00E34485"/>
    <w:rsid w:val="00E3455E"/>
    <w:rsid w:val="00E34745"/>
    <w:rsid w:val="00E34CC5"/>
    <w:rsid w:val="00E377F1"/>
    <w:rsid w:val="00E437E4"/>
    <w:rsid w:val="00E43D15"/>
    <w:rsid w:val="00E510E1"/>
    <w:rsid w:val="00E55CA1"/>
    <w:rsid w:val="00E5755D"/>
    <w:rsid w:val="00E57B31"/>
    <w:rsid w:val="00E63911"/>
    <w:rsid w:val="00E64151"/>
    <w:rsid w:val="00E67102"/>
    <w:rsid w:val="00E77CD7"/>
    <w:rsid w:val="00E85008"/>
    <w:rsid w:val="00E86F1F"/>
    <w:rsid w:val="00E917C1"/>
    <w:rsid w:val="00E930C3"/>
    <w:rsid w:val="00E964BD"/>
    <w:rsid w:val="00EA0DB0"/>
    <w:rsid w:val="00EA6A72"/>
    <w:rsid w:val="00EA6C01"/>
    <w:rsid w:val="00EA705F"/>
    <w:rsid w:val="00EA7A1F"/>
    <w:rsid w:val="00EB497D"/>
    <w:rsid w:val="00EB678A"/>
    <w:rsid w:val="00EC2B78"/>
    <w:rsid w:val="00EC5A35"/>
    <w:rsid w:val="00ED02E7"/>
    <w:rsid w:val="00ED2014"/>
    <w:rsid w:val="00ED26E5"/>
    <w:rsid w:val="00ED303D"/>
    <w:rsid w:val="00ED33A5"/>
    <w:rsid w:val="00ED33CA"/>
    <w:rsid w:val="00ED5A7A"/>
    <w:rsid w:val="00ED7A6C"/>
    <w:rsid w:val="00EE136A"/>
    <w:rsid w:val="00EE25DE"/>
    <w:rsid w:val="00EE56B5"/>
    <w:rsid w:val="00EE7797"/>
    <w:rsid w:val="00EF0957"/>
    <w:rsid w:val="00EF0FE8"/>
    <w:rsid w:val="00EF6865"/>
    <w:rsid w:val="00EF7198"/>
    <w:rsid w:val="00F00A0C"/>
    <w:rsid w:val="00F03BE6"/>
    <w:rsid w:val="00F04A20"/>
    <w:rsid w:val="00F071FC"/>
    <w:rsid w:val="00F1671A"/>
    <w:rsid w:val="00F23447"/>
    <w:rsid w:val="00F24F00"/>
    <w:rsid w:val="00F25DF1"/>
    <w:rsid w:val="00F26D79"/>
    <w:rsid w:val="00F273B1"/>
    <w:rsid w:val="00F32407"/>
    <w:rsid w:val="00F34A09"/>
    <w:rsid w:val="00F368F7"/>
    <w:rsid w:val="00F369C9"/>
    <w:rsid w:val="00F36C50"/>
    <w:rsid w:val="00F37E41"/>
    <w:rsid w:val="00F42928"/>
    <w:rsid w:val="00F467CD"/>
    <w:rsid w:val="00F50D6E"/>
    <w:rsid w:val="00F50E05"/>
    <w:rsid w:val="00F530C0"/>
    <w:rsid w:val="00F6032A"/>
    <w:rsid w:val="00F6281F"/>
    <w:rsid w:val="00F704F6"/>
    <w:rsid w:val="00F734CD"/>
    <w:rsid w:val="00F77E57"/>
    <w:rsid w:val="00F813ED"/>
    <w:rsid w:val="00F827E9"/>
    <w:rsid w:val="00F90709"/>
    <w:rsid w:val="00F92D3D"/>
    <w:rsid w:val="00F935D2"/>
    <w:rsid w:val="00F93BF3"/>
    <w:rsid w:val="00F94275"/>
    <w:rsid w:val="00F9463C"/>
    <w:rsid w:val="00F94C05"/>
    <w:rsid w:val="00F95063"/>
    <w:rsid w:val="00F96C64"/>
    <w:rsid w:val="00FA0F12"/>
    <w:rsid w:val="00FB1112"/>
    <w:rsid w:val="00FB4A82"/>
    <w:rsid w:val="00FB57E7"/>
    <w:rsid w:val="00FB6961"/>
    <w:rsid w:val="00FC0CFA"/>
    <w:rsid w:val="00FC7CB2"/>
    <w:rsid w:val="00FD5DC9"/>
    <w:rsid w:val="00FD6151"/>
    <w:rsid w:val="00FE21B6"/>
    <w:rsid w:val="00FE4EC8"/>
    <w:rsid w:val="00FF1294"/>
    <w:rsid w:val="00FF1D1E"/>
    <w:rsid w:val="00FF4A57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4B04B5"/>
  <w14:defaultImageDpi w14:val="300"/>
  <w15:docId w15:val="{398ECBB4-88E2-294D-B562-64449887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BSPR"/>
    <w:qFormat/>
    <w:rsid w:val="000C4ED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7E7"/>
    <w:pPr>
      <w:tabs>
        <w:tab w:val="center" w:pos="4320"/>
        <w:tab w:val="right" w:pos="8640"/>
      </w:tabs>
    </w:pPr>
    <w:rPr>
      <w:rFonts w:ascii="Arial" w:eastAsiaTheme="minorEastAsia" w:hAnsi="Arial" w:cstheme="minorBidi"/>
    </w:rPr>
  </w:style>
  <w:style w:type="character" w:customStyle="1" w:styleId="HeaderChar">
    <w:name w:val="Header Char"/>
    <w:basedOn w:val="DefaultParagraphFont"/>
    <w:link w:val="Header"/>
    <w:rsid w:val="00FB57E7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FB57E7"/>
    <w:pPr>
      <w:tabs>
        <w:tab w:val="center" w:pos="4320"/>
        <w:tab w:val="right" w:pos="8640"/>
      </w:tabs>
    </w:pPr>
    <w:rPr>
      <w:rFonts w:ascii="Arial" w:eastAsiaTheme="minorEastAsia" w:hAnsi="Arial" w:cstheme="minorBidi"/>
    </w:rPr>
  </w:style>
  <w:style w:type="character" w:customStyle="1" w:styleId="FooterChar">
    <w:name w:val="Footer Char"/>
    <w:basedOn w:val="DefaultParagraphFont"/>
    <w:link w:val="Footer"/>
    <w:rsid w:val="00FB57E7"/>
    <w:rPr>
      <w:rFonts w:ascii="Arial" w:hAnsi="Arial"/>
    </w:rPr>
  </w:style>
  <w:style w:type="character" w:styleId="Hyperlink">
    <w:name w:val="Hyperlink"/>
    <w:rsid w:val="00FB5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57E7"/>
    <w:rPr>
      <w:color w:val="800080" w:themeColor="followedHyperlink"/>
      <w:u w:val="single"/>
    </w:rPr>
  </w:style>
  <w:style w:type="paragraph" w:customStyle="1" w:styleId="PBSReleaseStyle">
    <w:name w:val="PBS Release Style"/>
    <w:basedOn w:val="Normal"/>
    <w:rsid w:val="00A703DC"/>
    <w:rPr>
      <w:rFonts w:ascii="Arial" w:hAnsi="Arial"/>
    </w:rPr>
  </w:style>
  <w:style w:type="paragraph" w:customStyle="1" w:styleId="PBSHeadline">
    <w:name w:val="PBS Headline"/>
    <w:basedOn w:val="Normal"/>
    <w:rsid w:val="00A703DC"/>
    <w:pPr>
      <w:jc w:val="center"/>
    </w:pPr>
    <w:rPr>
      <w:b/>
      <w:sz w:val="32"/>
    </w:rPr>
  </w:style>
  <w:style w:type="paragraph" w:customStyle="1" w:styleId="PBSSubHead">
    <w:name w:val="PBS SubHead"/>
    <w:basedOn w:val="Normal"/>
    <w:rsid w:val="00A703DC"/>
    <w:pPr>
      <w:jc w:val="center"/>
    </w:pPr>
    <w:rPr>
      <w:sz w:val="26"/>
      <w:szCs w:val="28"/>
    </w:rPr>
  </w:style>
  <w:style w:type="paragraph" w:customStyle="1" w:styleId="PBSCaption">
    <w:name w:val="PBS Caption"/>
    <w:basedOn w:val="Normal"/>
    <w:rsid w:val="00A703DC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rsid w:val="00A703DC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18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B1A"/>
    <w:rPr>
      <w:color w:val="605E5C"/>
      <w:shd w:val="clear" w:color="auto" w:fill="E1DFDD"/>
    </w:rPr>
  </w:style>
  <w:style w:type="character" w:customStyle="1" w:styleId="None">
    <w:name w:val="None"/>
    <w:rsid w:val="00605B61"/>
  </w:style>
  <w:style w:type="character" w:customStyle="1" w:styleId="apple-converted-space">
    <w:name w:val="apple-converted-space"/>
    <w:basedOn w:val="DefaultParagraphFont"/>
    <w:rsid w:val="00DE4661"/>
  </w:style>
  <w:style w:type="paragraph" w:customStyle="1" w:styleId="Body">
    <w:name w:val="Body"/>
    <w:rsid w:val="000215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xapple-converted-space">
    <w:name w:val="x_apple-converted-space"/>
    <w:basedOn w:val="DefaultParagraphFont"/>
    <w:rsid w:val="00B872AF"/>
  </w:style>
  <w:style w:type="character" w:styleId="Emphasis">
    <w:name w:val="Emphasis"/>
    <w:basedOn w:val="DefaultParagraphFont"/>
    <w:uiPriority w:val="20"/>
    <w:qFormat/>
    <w:rsid w:val="00CE168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96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E80"/>
    <w:rPr>
      <w:rFonts w:ascii="Arial" w:eastAsiaTheme="minorEastAsia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E8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E80"/>
    <w:rPr>
      <w:rFonts w:ascii="Arial" w:hAnsi="Arial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5A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0EE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04626"/>
    <w:rPr>
      <w:rFonts w:ascii="Arial" w:hAnsi="Arial"/>
    </w:rPr>
  </w:style>
  <w:style w:type="paragraph" w:customStyle="1" w:styleId="paragraph">
    <w:name w:val="paragraph"/>
    <w:basedOn w:val="Normal"/>
    <w:rsid w:val="00BB242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B242D"/>
  </w:style>
  <w:style w:type="character" w:customStyle="1" w:styleId="eop">
    <w:name w:val="eop"/>
    <w:basedOn w:val="DefaultParagraphFont"/>
    <w:rsid w:val="00BB242D"/>
  </w:style>
  <w:style w:type="character" w:customStyle="1" w:styleId="contextualspellingandgrammarerror">
    <w:name w:val="contextualspellingandgrammarerror"/>
    <w:basedOn w:val="DefaultParagraphFont"/>
    <w:rsid w:val="00BB242D"/>
  </w:style>
  <w:style w:type="character" w:styleId="Strong">
    <w:name w:val="Strong"/>
    <w:basedOn w:val="DefaultParagraphFont"/>
    <w:uiPriority w:val="22"/>
    <w:qFormat/>
    <w:rsid w:val="000C4ED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5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95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8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0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95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39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12FE47-C502-7F4B-A74E-D0E3A5BD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 M. Godwin</dc:creator>
  <cp:lastModifiedBy>Lara K. Davidson</cp:lastModifiedBy>
  <cp:revision>3</cp:revision>
  <cp:lastPrinted>2020-11-30T17:01:00Z</cp:lastPrinted>
  <dcterms:created xsi:type="dcterms:W3CDTF">2021-07-21T19:06:00Z</dcterms:created>
  <dcterms:modified xsi:type="dcterms:W3CDTF">2021-07-21T19:08:00Z</dcterms:modified>
</cp:coreProperties>
</file>