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225" w:rsidRDefault="00350225" w:rsidP="00601096">
      <w:pPr>
        <w:pStyle w:val="PBSHeadline"/>
        <w:rPr>
          <w:sz w:val="24"/>
        </w:rPr>
      </w:pPr>
    </w:p>
    <w:p w:rsidR="00CB4245" w:rsidRPr="00360D2F" w:rsidRDefault="00396B65" w:rsidP="007F53F6">
      <w:pPr>
        <w:pStyle w:val="PBSHeadline"/>
        <w:rPr>
          <w:sz w:val="28"/>
          <w:szCs w:val="28"/>
        </w:rPr>
      </w:pPr>
      <w:r w:rsidRPr="00360D2F">
        <w:rPr>
          <w:sz w:val="28"/>
          <w:szCs w:val="28"/>
        </w:rPr>
        <w:t>GORONGOSA PARK: REBIRTH OF PARADISE</w:t>
      </w:r>
      <w:r w:rsidR="00A3430E" w:rsidRPr="00360D2F">
        <w:rPr>
          <w:sz w:val="28"/>
          <w:szCs w:val="28"/>
        </w:rPr>
        <w:t xml:space="preserve"> </w:t>
      </w:r>
    </w:p>
    <w:p w:rsidR="007F53F6" w:rsidRDefault="00C03EEE" w:rsidP="007F53F6">
      <w:pPr>
        <w:pStyle w:val="PBSHeadline"/>
        <w:rPr>
          <w:sz w:val="24"/>
        </w:rPr>
      </w:pPr>
      <w:r>
        <w:rPr>
          <w:sz w:val="24"/>
        </w:rPr>
        <w:t xml:space="preserve">Brings to Life </w:t>
      </w:r>
      <w:r w:rsidR="00CB4245">
        <w:rPr>
          <w:sz w:val="24"/>
        </w:rPr>
        <w:t xml:space="preserve">an </w:t>
      </w:r>
      <w:r>
        <w:rPr>
          <w:sz w:val="24"/>
        </w:rPr>
        <w:t>Historic Re</w:t>
      </w:r>
      <w:r w:rsidR="00064C35">
        <w:rPr>
          <w:sz w:val="24"/>
        </w:rPr>
        <w:t>juvenation</w:t>
      </w:r>
      <w:r>
        <w:rPr>
          <w:sz w:val="24"/>
        </w:rPr>
        <w:t xml:space="preserve"> of </w:t>
      </w:r>
      <w:r w:rsidR="00064C35">
        <w:rPr>
          <w:sz w:val="24"/>
        </w:rPr>
        <w:t>an African Wildlife Oasis</w:t>
      </w:r>
    </w:p>
    <w:p w:rsidR="0097105A" w:rsidRDefault="0097105A" w:rsidP="0097105A">
      <w:pPr>
        <w:pStyle w:val="PBSDateHeadline"/>
        <w:ind w:left="720"/>
        <w:rPr>
          <w:b w:val="0"/>
          <w:i/>
          <w:sz w:val="24"/>
          <w:szCs w:val="24"/>
        </w:rPr>
      </w:pPr>
    </w:p>
    <w:p w:rsidR="0097105A" w:rsidRDefault="0097105A" w:rsidP="0097105A">
      <w:pPr>
        <w:pStyle w:val="PBSDateHeadline"/>
        <w:ind w:left="720"/>
        <w:rPr>
          <w:b w:val="0"/>
          <w:i/>
          <w:sz w:val="24"/>
          <w:szCs w:val="24"/>
        </w:rPr>
      </w:pPr>
      <w:r w:rsidRPr="00515212">
        <w:rPr>
          <w:b w:val="0"/>
          <w:i/>
          <w:sz w:val="24"/>
          <w:szCs w:val="24"/>
        </w:rPr>
        <w:t>Three-</w:t>
      </w:r>
      <w:r w:rsidR="00360D2F">
        <w:rPr>
          <w:b w:val="0"/>
          <w:i/>
          <w:sz w:val="24"/>
          <w:szCs w:val="24"/>
        </w:rPr>
        <w:t>part</w:t>
      </w:r>
      <w:r w:rsidRPr="00515212">
        <w:rPr>
          <w:b w:val="0"/>
          <w:i/>
          <w:sz w:val="24"/>
          <w:szCs w:val="24"/>
        </w:rPr>
        <w:t xml:space="preserve"> </w:t>
      </w:r>
      <w:r w:rsidR="004E38B0">
        <w:rPr>
          <w:b w:val="0"/>
          <w:i/>
          <w:sz w:val="24"/>
          <w:szCs w:val="24"/>
        </w:rPr>
        <w:t xml:space="preserve">adventure </w:t>
      </w:r>
      <w:r w:rsidRPr="00515212">
        <w:rPr>
          <w:b w:val="0"/>
          <w:i/>
          <w:sz w:val="24"/>
          <w:szCs w:val="24"/>
        </w:rPr>
        <w:t>series airs on PBS Tuesdays September 22 – October 6, 2015</w:t>
      </w:r>
      <w:proofErr w:type="gramStart"/>
      <w:r w:rsidRPr="00515212">
        <w:rPr>
          <w:b w:val="0"/>
          <w:i/>
          <w:sz w:val="24"/>
          <w:szCs w:val="24"/>
        </w:rPr>
        <w:t>,  8:00</w:t>
      </w:r>
      <w:proofErr w:type="gramEnd"/>
      <w:r w:rsidRPr="00515212">
        <w:rPr>
          <w:b w:val="0"/>
          <w:i/>
          <w:sz w:val="24"/>
          <w:szCs w:val="24"/>
        </w:rPr>
        <w:t>-10:00 p.m. ET</w:t>
      </w:r>
    </w:p>
    <w:p w:rsidR="007A4B44" w:rsidRPr="00515212" w:rsidRDefault="007A4B44" w:rsidP="0097105A">
      <w:pPr>
        <w:pStyle w:val="PBSDateHeadline"/>
        <w:ind w:left="720"/>
        <w:rPr>
          <w:b w:val="0"/>
          <w:i/>
          <w:sz w:val="24"/>
          <w:szCs w:val="24"/>
        </w:rPr>
      </w:pPr>
    </w:p>
    <w:p w:rsidR="00F15972" w:rsidRDefault="00370673" w:rsidP="00F30B3C">
      <w:pPr>
        <w:pStyle w:val="PBSDateHeadline"/>
        <w:ind w:left="720"/>
        <w:rPr>
          <w:b w:val="0"/>
          <w:i/>
          <w:sz w:val="24"/>
          <w:szCs w:val="24"/>
        </w:rPr>
      </w:pPr>
      <w:r>
        <w:rPr>
          <w:b w:val="0"/>
          <w:i/>
          <w:sz w:val="24"/>
          <w:szCs w:val="24"/>
        </w:rPr>
        <w:t xml:space="preserve">Family Sneak Preview Week September </w:t>
      </w:r>
      <w:r w:rsidR="00A6595C">
        <w:rPr>
          <w:b w:val="0"/>
          <w:i/>
          <w:sz w:val="24"/>
          <w:szCs w:val="24"/>
        </w:rPr>
        <w:t>16-2</w:t>
      </w:r>
      <w:r w:rsidR="00B16050">
        <w:rPr>
          <w:b w:val="0"/>
          <w:i/>
          <w:sz w:val="24"/>
          <w:szCs w:val="24"/>
        </w:rPr>
        <w:t>2</w:t>
      </w:r>
      <w:r w:rsidR="00F568A2">
        <w:rPr>
          <w:b w:val="0"/>
          <w:i/>
          <w:sz w:val="24"/>
          <w:szCs w:val="24"/>
        </w:rPr>
        <w:t>;</w:t>
      </w:r>
      <w:r>
        <w:rPr>
          <w:b w:val="0"/>
          <w:i/>
          <w:sz w:val="24"/>
          <w:szCs w:val="24"/>
        </w:rPr>
        <w:t xml:space="preserve"> </w:t>
      </w:r>
    </w:p>
    <w:p w:rsidR="00F30B3C" w:rsidRPr="00515212" w:rsidRDefault="00370673" w:rsidP="00F30B3C">
      <w:pPr>
        <w:pStyle w:val="PBSDateHeadline"/>
        <w:ind w:left="720"/>
        <w:rPr>
          <w:b w:val="0"/>
          <w:i/>
          <w:sz w:val="24"/>
          <w:szCs w:val="24"/>
        </w:rPr>
      </w:pPr>
      <w:r>
        <w:rPr>
          <w:b w:val="0"/>
          <w:i/>
          <w:sz w:val="24"/>
          <w:szCs w:val="24"/>
        </w:rPr>
        <w:t>PBS will offer</w:t>
      </w:r>
      <w:r w:rsidR="00F568A2">
        <w:rPr>
          <w:b w:val="0"/>
          <w:i/>
          <w:sz w:val="24"/>
          <w:szCs w:val="24"/>
        </w:rPr>
        <w:t xml:space="preserve"> </w:t>
      </w:r>
      <w:r>
        <w:rPr>
          <w:b w:val="0"/>
          <w:i/>
          <w:sz w:val="24"/>
          <w:szCs w:val="24"/>
        </w:rPr>
        <w:t>the entire series</w:t>
      </w:r>
      <w:r w:rsidR="00FA2882">
        <w:rPr>
          <w:b w:val="0"/>
          <w:i/>
          <w:sz w:val="24"/>
          <w:szCs w:val="24"/>
        </w:rPr>
        <w:t xml:space="preserve"> </w:t>
      </w:r>
      <w:r w:rsidR="00F15972">
        <w:rPr>
          <w:b w:val="0"/>
          <w:i/>
          <w:sz w:val="24"/>
          <w:szCs w:val="24"/>
        </w:rPr>
        <w:t>a</w:t>
      </w:r>
      <w:r w:rsidR="00A6595C">
        <w:rPr>
          <w:b w:val="0"/>
          <w:i/>
          <w:sz w:val="24"/>
          <w:szCs w:val="24"/>
        </w:rPr>
        <w:t>cross all streaming platforms</w:t>
      </w:r>
      <w:r w:rsidR="00EC05CC" w:rsidRPr="00515212">
        <w:rPr>
          <w:b w:val="0"/>
          <w:i/>
          <w:sz w:val="24"/>
          <w:szCs w:val="24"/>
        </w:rPr>
        <w:t xml:space="preserve">  </w:t>
      </w:r>
    </w:p>
    <w:p w:rsidR="00EC05CC" w:rsidRPr="00350225" w:rsidRDefault="00EC05CC" w:rsidP="00BB219D">
      <w:pPr>
        <w:pStyle w:val="PBSDateHeadline"/>
        <w:rPr>
          <w:b w:val="0"/>
          <w:sz w:val="24"/>
          <w:szCs w:val="24"/>
        </w:rPr>
      </w:pPr>
    </w:p>
    <w:p w:rsidR="00A0506D" w:rsidRPr="00350225" w:rsidRDefault="00A0506D" w:rsidP="00A0506D"/>
    <w:tbl>
      <w:tblPr>
        <w:tblpPr w:leftFromText="180" w:rightFromText="180" w:vertAnchor="text" w:tblpY="1"/>
        <w:tblOverlap w:val="never"/>
        <w:tblW w:w="0" w:type="auto"/>
        <w:tblLook w:val="01E0" w:firstRow="1" w:lastRow="1" w:firstColumn="1" w:lastColumn="1" w:noHBand="0" w:noVBand="0"/>
      </w:tblPr>
      <w:tblGrid>
        <w:gridCol w:w="4566"/>
      </w:tblGrid>
      <w:tr w:rsidR="00A0506D" w:rsidRPr="00350225" w:rsidTr="009A74E2">
        <w:trPr>
          <w:trHeight w:val="1111"/>
        </w:trPr>
        <w:tc>
          <w:tcPr>
            <w:tcW w:w="4340" w:type="dxa"/>
            <w:shd w:val="clear" w:color="auto" w:fill="auto"/>
          </w:tcPr>
          <w:p w:rsidR="00A0506D" w:rsidRPr="00350225" w:rsidRDefault="002722EC" w:rsidP="00CD4B83">
            <w:r>
              <w:rPr>
                <w:noProof/>
              </w:rPr>
              <w:drawing>
                <wp:inline distT="0" distB="0" distL="0" distR="0" wp14:anchorId="1CC9CC61" wp14:editId="04B26C93">
                  <wp:extent cx="2738053" cy="1825369"/>
                  <wp:effectExtent l="19050" t="0" r="5147" b="0"/>
                  <wp:docPr id="1" name="Picture 0" descr="Elephants - press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phants - pressroom.jpg"/>
                          <pic:cNvPicPr/>
                        </pic:nvPicPr>
                        <pic:blipFill>
                          <a:blip r:embed="rId9"/>
                          <a:stretch>
                            <a:fillRect/>
                          </a:stretch>
                        </pic:blipFill>
                        <pic:spPr>
                          <a:xfrm>
                            <a:off x="0" y="0"/>
                            <a:ext cx="2738053" cy="1825369"/>
                          </a:xfrm>
                          <a:prstGeom prst="rect">
                            <a:avLst/>
                          </a:prstGeom>
                        </pic:spPr>
                      </pic:pic>
                    </a:graphicData>
                  </a:graphic>
                </wp:inline>
              </w:drawing>
            </w:r>
          </w:p>
        </w:tc>
      </w:tr>
      <w:tr w:rsidR="00A0506D" w:rsidRPr="00350225" w:rsidTr="009A74E2">
        <w:trPr>
          <w:trHeight w:val="636"/>
        </w:trPr>
        <w:tc>
          <w:tcPr>
            <w:tcW w:w="4340" w:type="dxa"/>
            <w:shd w:val="clear" w:color="auto" w:fill="auto"/>
          </w:tcPr>
          <w:p w:rsidR="00A0506D" w:rsidRPr="002722EC" w:rsidRDefault="008C6763" w:rsidP="008C6763">
            <w:pPr>
              <w:pStyle w:val="PBSCaption"/>
              <w:keepNext/>
              <w:keepLines/>
              <w:framePr w:hSpace="0" w:wrap="auto" w:vAnchor="margin" w:yAlign="inline"/>
              <w:spacing w:before="200"/>
              <w:suppressOverlap w:val="0"/>
              <w:outlineLvl w:val="5"/>
              <w:rPr>
                <w:sz w:val="20"/>
                <w:szCs w:val="20"/>
              </w:rPr>
            </w:pPr>
            <w:r>
              <w:rPr>
                <w:color w:val="000000"/>
                <w:sz w:val="20"/>
                <w:szCs w:val="20"/>
              </w:rPr>
              <w:t xml:space="preserve">Lioness </w:t>
            </w:r>
            <w:r w:rsidR="00515212">
              <w:rPr>
                <w:color w:val="000000"/>
                <w:sz w:val="20"/>
                <w:szCs w:val="20"/>
              </w:rPr>
              <w:t xml:space="preserve">in Gorongosa Park.  Photo </w:t>
            </w:r>
            <w:r w:rsidR="002722EC" w:rsidRPr="002722EC">
              <w:rPr>
                <w:color w:val="000000"/>
                <w:sz w:val="20"/>
                <w:szCs w:val="20"/>
              </w:rPr>
              <w:t xml:space="preserve">courtesy of </w:t>
            </w:r>
            <w:r w:rsidRPr="008C6763">
              <w:rPr>
                <w:color w:val="000000"/>
                <w:sz w:val="20"/>
                <w:szCs w:val="20"/>
              </w:rPr>
              <w:t xml:space="preserve">Mike </w:t>
            </w:r>
            <w:r w:rsidRPr="008C6763">
              <w:rPr>
                <w:b/>
                <w:color w:val="000000"/>
                <w:sz w:val="20"/>
                <w:szCs w:val="20"/>
              </w:rPr>
              <w:t>Dos Santos / Off the Fence B.V</w:t>
            </w:r>
          </w:p>
        </w:tc>
      </w:tr>
    </w:tbl>
    <w:p w:rsidR="00690F9B" w:rsidRDefault="00362889" w:rsidP="00A34493">
      <w:r w:rsidRPr="00C03EEE">
        <w:rPr>
          <w:b/>
        </w:rPr>
        <w:t xml:space="preserve">ARLINGTON, VA; </w:t>
      </w:r>
      <w:r w:rsidR="00F568A2">
        <w:rPr>
          <w:b/>
        </w:rPr>
        <w:t>Aug. 10,</w:t>
      </w:r>
      <w:r w:rsidR="00254D51" w:rsidRPr="00C03EEE">
        <w:rPr>
          <w:b/>
        </w:rPr>
        <w:t xml:space="preserve"> 2015</w:t>
      </w:r>
      <w:r w:rsidRPr="00C03EEE">
        <w:t xml:space="preserve"> –</w:t>
      </w:r>
      <w:r w:rsidR="00153580" w:rsidRPr="00C03EEE">
        <w:t xml:space="preserve"> </w:t>
      </w:r>
      <w:r w:rsidR="00345E16" w:rsidRPr="00C03EEE">
        <w:t>Gorongosa National Park in Mozambique</w:t>
      </w:r>
      <w:r w:rsidR="00153580" w:rsidRPr="00C03EEE">
        <w:t xml:space="preserve"> is </w:t>
      </w:r>
      <w:r w:rsidR="00064C35">
        <w:t xml:space="preserve">one of </w:t>
      </w:r>
      <w:r w:rsidR="00153580" w:rsidRPr="00C03EEE">
        <w:t>Africa’s greatest wildlife restoration stor</w:t>
      </w:r>
      <w:r w:rsidR="00064C35">
        <w:t>ies</w:t>
      </w:r>
      <w:r w:rsidR="00690F9B" w:rsidRPr="00C03EEE">
        <w:t xml:space="preserve">, </w:t>
      </w:r>
      <w:r w:rsidR="00064C35">
        <w:t xml:space="preserve">living proof </w:t>
      </w:r>
      <w:r w:rsidR="00690F9B" w:rsidRPr="00C03EEE">
        <w:t>that n</w:t>
      </w:r>
      <w:r w:rsidR="00A34493" w:rsidRPr="00C03EEE">
        <w:t xml:space="preserve">ature can recover from </w:t>
      </w:r>
      <w:r w:rsidR="00064C35">
        <w:t xml:space="preserve">near </w:t>
      </w:r>
      <w:r w:rsidR="00324441">
        <w:t>collapse</w:t>
      </w:r>
      <w:r w:rsidR="00064C35">
        <w:t>,</w:t>
      </w:r>
      <w:r w:rsidR="00A34493" w:rsidRPr="00C03EEE">
        <w:t xml:space="preserve"> </w:t>
      </w:r>
      <w:r w:rsidR="00360D2F">
        <w:t>so</w:t>
      </w:r>
      <w:r w:rsidR="00A34493" w:rsidRPr="00C03EEE">
        <w:t xml:space="preserve"> long as </w:t>
      </w:r>
      <w:r w:rsidR="005413C3" w:rsidRPr="00C03EEE">
        <w:t xml:space="preserve">humans </w:t>
      </w:r>
      <w:r w:rsidR="00A34493" w:rsidRPr="00C03EEE">
        <w:t>p</w:t>
      </w:r>
      <w:r w:rsidR="00690F9B" w:rsidRPr="00C03EEE">
        <w:t>rotect it and help it to heal.</w:t>
      </w:r>
      <w:r w:rsidR="002722EC" w:rsidRPr="00C03EEE">
        <w:t xml:space="preserve"> In </w:t>
      </w:r>
      <w:r w:rsidR="002722EC" w:rsidRPr="00360D2F">
        <w:rPr>
          <w:b/>
        </w:rPr>
        <w:t>GORONGOSA PARK</w:t>
      </w:r>
      <w:r w:rsidR="00904AFD" w:rsidRPr="00360D2F">
        <w:rPr>
          <w:b/>
        </w:rPr>
        <w:t>:</w:t>
      </w:r>
      <w:r w:rsidR="002722EC" w:rsidRPr="00360D2F">
        <w:rPr>
          <w:b/>
        </w:rPr>
        <w:t xml:space="preserve"> REBIRTH OF PARADISE</w:t>
      </w:r>
      <w:r w:rsidR="002722EC" w:rsidRPr="00C03EEE">
        <w:t>, airing Tuesdays</w:t>
      </w:r>
      <w:r w:rsidR="00360D2F">
        <w:t>,</w:t>
      </w:r>
      <w:r w:rsidR="005413C3" w:rsidRPr="00C03EEE">
        <w:t xml:space="preserve"> </w:t>
      </w:r>
      <w:r w:rsidR="002722EC" w:rsidRPr="00C03EEE">
        <w:t xml:space="preserve"> September 22 to October 6, 8:00 </w:t>
      </w:r>
      <w:r w:rsidR="00360D2F">
        <w:t>-</w:t>
      </w:r>
      <w:r w:rsidR="002722EC" w:rsidRPr="00C03EEE">
        <w:t>10:00 p</w:t>
      </w:r>
      <w:r w:rsidR="00360D2F">
        <w:t>.</w:t>
      </w:r>
      <w:r w:rsidR="002722EC" w:rsidRPr="00C03EEE">
        <w:t>m</w:t>
      </w:r>
      <w:r w:rsidR="00360D2F">
        <w:t>.</w:t>
      </w:r>
      <w:r w:rsidR="002722EC" w:rsidRPr="00C03EEE">
        <w:t xml:space="preserve"> ET</w:t>
      </w:r>
      <w:r w:rsidR="00360D2F">
        <w:t xml:space="preserve"> on PBS,</w:t>
      </w:r>
      <w:r w:rsidR="002722EC" w:rsidRPr="00C03EEE">
        <w:t xml:space="preserve"> viewers </w:t>
      </w:r>
      <w:r w:rsidR="001D752F">
        <w:t xml:space="preserve">will </w:t>
      </w:r>
      <w:r w:rsidR="00B0414D">
        <w:t xml:space="preserve">join Emmy-winning filmmaker Bob Poole on </w:t>
      </w:r>
      <w:r w:rsidR="00F15972">
        <w:t>an</w:t>
      </w:r>
      <w:r w:rsidR="00B0414D">
        <w:t xml:space="preserve"> </w:t>
      </w:r>
      <w:r w:rsidR="001D752F">
        <w:t xml:space="preserve">incredible adventure </w:t>
      </w:r>
      <w:r w:rsidR="005274B1">
        <w:t xml:space="preserve">exploring </w:t>
      </w:r>
      <w:r w:rsidR="00B0414D">
        <w:t>Gorongosa</w:t>
      </w:r>
      <w:r w:rsidR="00F15972">
        <w:t xml:space="preserve">, as “rewilding” </w:t>
      </w:r>
      <w:r w:rsidR="00B0414D">
        <w:t xml:space="preserve">efforts are made to </w:t>
      </w:r>
      <w:r w:rsidR="00360D2F">
        <w:t>restore</w:t>
      </w:r>
      <w:r w:rsidR="005413C3" w:rsidRPr="00C03EEE">
        <w:t xml:space="preserve"> </w:t>
      </w:r>
      <w:r w:rsidR="00C569A7" w:rsidRPr="00C03EEE">
        <w:t xml:space="preserve">populations of </w:t>
      </w:r>
      <w:r w:rsidR="007D00DC">
        <w:t>magnificent</w:t>
      </w:r>
      <w:r w:rsidR="007D00DC" w:rsidRPr="00C03EEE">
        <w:t xml:space="preserve"> </w:t>
      </w:r>
      <w:r w:rsidR="00C569A7" w:rsidRPr="00C03EEE">
        <w:t xml:space="preserve">creatures </w:t>
      </w:r>
      <w:r w:rsidR="002722EC" w:rsidRPr="00C03EEE">
        <w:t>after</w:t>
      </w:r>
      <w:r w:rsidR="005413C3" w:rsidRPr="00C03EEE">
        <w:t xml:space="preserve"> a </w:t>
      </w:r>
      <w:r w:rsidR="002722EC" w:rsidRPr="00C03EEE">
        <w:t>civil war nearly</w:t>
      </w:r>
      <w:r w:rsidR="00360D2F">
        <w:t xml:space="preserve"> </w:t>
      </w:r>
      <w:r w:rsidR="002722EC" w:rsidRPr="00C03EEE">
        <w:t xml:space="preserve">destroyed </w:t>
      </w:r>
      <w:r w:rsidR="00360D2F">
        <w:t>the park.</w:t>
      </w:r>
    </w:p>
    <w:p w:rsidR="00B868FA" w:rsidRDefault="00B868FA" w:rsidP="00A34493"/>
    <w:p w:rsidR="00C03EEE" w:rsidRDefault="00B868FA" w:rsidP="00A34493">
      <w:r w:rsidRPr="00350225">
        <w:t xml:space="preserve">The success of “re-wilding” Gorongosa National Park is crucial to </w:t>
      </w:r>
      <w:r w:rsidR="00B0414D">
        <w:t xml:space="preserve">this </w:t>
      </w:r>
      <w:r w:rsidRPr="00350225">
        <w:t>East Africa</w:t>
      </w:r>
      <w:r w:rsidR="00B0414D">
        <w:t>n</w:t>
      </w:r>
      <w:r w:rsidRPr="00350225">
        <w:t xml:space="preserve"> ecosystem and to th</w:t>
      </w:r>
      <w:r w:rsidR="007D00DC">
        <w:t xml:space="preserve">e global </w:t>
      </w:r>
      <w:r w:rsidR="00F15972">
        <w:t xml:space="preserve">conservation </w:t>
      </w:r>
      <w:r w:rsidR="007D00DC">
        <w:t>community</w:t>
      </w:r>
      <w:r w:rsidR="00B0414D">
        <w:t xml:space="preserve">. Poole </w:t>
      </w:r>
      <w:r w:rsidR="00A34493" w:rsidRPr="00350225">
        <w:t>has made it his life’s work to communicate the beauty and importance of Gorongosa to the world</w:t>
      </w:r>
      <w:r w:rsidR="00F15972">
        <w:t xml:space="preserve">. He is </w:t>
      </w:r>
      <w:r w:rsidR="000D1F16">
        <w:t>joined in the effort by specialists</w:t>
      </w:r>
      <w:r w:rsidR="00C569A7">
        <w:t xml:space="preserve"> </w:t>
      </w:r>
      <w:r w:rsidR="00360D2F">
        <w:t xml:space="preserve">who </w:t>
      </w:r>
      <w:r w:rsidR="00C569A7">
        <w:t>includ</w:t>
      </w:r>
      <w:r w:rsidR="00360D2F">
        <w:t>e</w:t>
      </w:r>
      <w:r w:rsidR="00A34493" w:rsidRPr="00350225">
        <w:t xml:space="preserve"> </w:t>
      </w:r>
      <w:r w:rsidR="00C569A7">
        <w:t xml:space="preserve">his sister, </w:t>
      </w:r>
      <w:r w:rsidR="00064C35">
        <w:t xml:space="preserve">renowned </w:t>
      </w:r>
      <w:r w:rsidR="00C569A7">
        <w:t xml:space="preserve">elephant researcher </w:t>
      </w:r>
      <w:r w:rsidR="00A34493" w:rsidRPr="00350225">
        <w:t>Joyce Poole</w:t>
      </w:r>
      <w:r w:rsidR="00F15972">
        <w:t>,</w:t>
      </w:r>
      <w:r w:rsidR="001F2CCA" w:rsidRPr="00350225">
        <w:t xml:space="preserve"> </w:t>
      </w:r>
      <w:r w:rsidR="005413C3">
        <w:t xml:space="preserve">philanthropist </w:t>
      </w:r>
      <w:r w:rsidR="00A34493" w:rsidRPr="00350225">
        <w:t>Greg Carr</w:t>
      </w:r>
      <w:r w:rsidR="00FA2882">
        <w:t>,</w:t>
      </w:r>
      <w:r w:rsidR="00F15972">
        <w:t xml:space="preserve"> who is</w:t>
      </w:r>
      <w:r w:rsidR="00C569A7">
        <w:t xml:space="preserve"> </w:t>
      </w:r>
      <w:r w:rsidR="001F2CCA">
        <w:t>founding</w:t>
      </w:r>
      <w:r w:rsidR="00C569A7">
        <w:t xml:space="preserve"> president of the project’s oversight committee</w:t>
      </w:r>
      <w:r w:rsidR="00F15972">
        <w:t>,</w:t>
      </w:r>
      <w:r w:rsidR="001F2CCA">
        <w:t xml:space="preserve"> and </w:t>
      </w:r>
      <w:r w:rsidR="00F15972">
        <w:t xml:space="preserve">renowned </w:t>
      </w:r>
      <w:r w:rsidR="00C03EEE" w:rsidRPr="00C03EEE">
        <w:t>scientist and conservationist Edward O. Wilson</w:t>
      </w:r>
      <w:r>
        <w:t>, who</w:t>
      </w:r>
      <w:r w:rsidR="00C03EEE">
        <w:t xml:space="preserve"> </w:t>
      </w:r>
      <w:r w:rsidR="00C569A7">
        <w:t>serves as a scientific advisor</w:t>
      </w:r>
      <w:r w:rsidR="00A34493" w:rsidRPr="00350225">
        <w:t xml:space="preserve"> </w:t>
      </w:r>
      <w:r w:rsidR="00C03EEE">
        <w:t xml:space="preserve">to the </w:t>
      </w:r>
      <w:r w:rsidR="00360D2F">
        <w:t>p</w:t>
      </w:r>
      <w:r w:rsidR="00C569A7">
        <w:t>ark</w:t>
      </w:r>
      <w:r w:rsidR="000D1F16">
        <w:t xml:space="preserve">. Together they </w:t>
      </w:r>
      <w:r w:rsidR="00B0414D">
        <w:t xml:space="preserve">explore its most remote areas and </w:t>
      </w:r>
      <w:r w:rsidR="000D1F16">
        <w:t xml:space="preserve">make new scientific discoveries </w:t>
      </w:r>
      <w:r w:rsidR="00F9519A">
        <w:t>while telling</w:t>
      </w:r>
      <w:r w:rsidR="000D1F16">
        <w:t xml:space="preserve"> dramatic stories of war-traumatized elephants who charge humans on sight, lions</w:t>
      </w:r>
      <w:r w:rsidR="00F15972">
        <w:t xml:space="preserve"> that are </w:t>
      </w:r>
      <w:r w:rsidR="000D1F16">
        <w:t xml:space="preserve">fighting dynastic battles </w:t>
      </w:r>
      <w:r w:rsidR="00F15972">
        <w:t xml:space="preserve">as well as </w:t>
      </w:r>
      <w:r w:rsidR="000D1F16">
        <w:t xml:space="preserve">poachers’ snares, and </w:t>
      </w:r>
      <w:r w:rsidR="00F9519A">
        <w:t xml:space="preserve">tiny </w:t>
      </w:r>
      <w:r w:rsidR="00F15972">
        <w:t>yet</w:t>
      </w:r>
      <w:r w:rsidR="00F9519A">
        <w:t xml:space="preserve"> </w:t>
      </w:r>
      <w:r w:rsidR="000D1F16">
        <w:t xml:space="preserve">epic struggles in the insect world that </w:t>
      </w:r>
      <w:r w:rsidR="00360D2F">
        <w:t>a</w:t>
      </w:r>
      <w:r w:rsidR="000D1F16">
        <w:t xml:space="preserve">ffect the entire </w:t>
      </w:r>
      <w:proofErr w:type="gramStart"/>
      <w:r w:rsidR="00F9519A">
        <w:t>ecology</w:t>
      </w:r>
      <w:proofErr w:type="gramEnd"/>
      <w:r w:rsidR="000D1F16">
        <w:t xml:space="preserve">. </w:t>
      </w:r>
      <w:r w:rsidR="00F9519A">
        <w:t>Every creature plays a</w:t>
      </w:r>
      <w:r w:rsidR="00B0414D">
        <w:t xml:space="preserve"> part </w:t>
      </w:r>
      <w:r w:rsidR="00F9519A">
        <w:t>in the</w:t>
      </w:r>
      <w:r w:rsidR="00B0414D">
        <w:t xml:space="preserve"> re</w:t>
      </w:r>
      <w:r w:rsidR="000D1F16">
        <w:t>birth</w:t>
      </w:r>
      <w:r w:rsidR="00B0414D">
        <w:t xml:space="preserve"> of th</w:t>
      </w:r>
      <w:r w:rsidR="00F9519A">
        <w:t>is</w:t>
      </w:r>
      <w:r w:rsidR="00B0414D">
        <w:t xml:space="preserve"> complex </w:t>
      </w:r>
      <w:r w:rsidR="00F9519A">
        <w:t>ecosystem</w:t>
      </w:r>
      <w:r w:rsidR="00B0414D">
        <w:t>.</w:t>
      </w:r>
      <w:r>
        <w:t xml:space="preserve"> </w:t>
      </w:r>
    </w:p>
    <w:p w:rsidR="00C03EEE" w:rsidRDefault="00C03EEE" w:rsidP="00A34493"/>
    <w:p w:rsidR="007D00DC" w:rsidRDefault="007D00DC" w:rsidP="007D00DC">
      <w:r>
        <w:t>“Our deep dive into the return of</w:t>
      </w:r>
      <w:r w:rsidR="00B678CF">
        <w:t xml:space="preserve"> </w:t>
      </w:r>
      <w:r w:rsidR="00B678CF">
        <w:rPr>
          <w:b/>
        </w:rPr>
        <w:t>GORONGOSA PARK</w:t>
      </w:r>
      <w:r w:rsidR="00B678CF">
        <w:t xml:space="preserve"> </w:t>
      </w:r>
      <w:r>
        <w:t xml:space="preserve">is important because of how crucial its conservation effort is to the ecosystem of Africa – and to the world,” said </w:t>
      </w:r>
      <w:r w:rsidRPr="003F3F7E">
        <w:t>Bill Gardner, VP, Programming and Development, PBS</w:t>
      </w:r>
      <w:r>
        <w:t>.  “</w:t>
      </w:r>
      <w:r w:rsidR="000D1F16">
        <w:t>It’</w:t>
      </w:r>
      <w:r w:rsidR="00A20456">
        <w:t>s also an epic adventure and</w:t>
      </w:r>
      <w:r w:rsidR="000D1F16">
        <w:t xml:space="preserve"> </w:t>
      </w:r>
      <w:r w:rsidR="00F9519A">
        <w:t xml:space="preserve">an </w:t>
      </w:r>
      <w:r w:rsidR="000D1F16">
        <w:t>inspiring story of how dedicated people</w:t>
      </w:r>
      <w:r w:rsidR="00F9519A">
        <w:t>, working together,</w:t>
      </w:r>
      <w:r w:rsidR="000D1F16">
        <w:t xml:space="preserve"> can make a difference in rehabilitating ecosystems </w:t>
      </w:r>
      <w:r w:rsidR="00F9519A">
        <w:t>thought to be lost</w:t>
      </w:r>
      <w:r w:rsidR="000D1F16">
        <w:t>.”</w:t>
      </w:r>
    </w:p>
    <w:p w:rsidR="007D00DC" w:rsidRDefault="007D00DC" w:rsidP="007D00DC"/>
    <w:p w:rsidR="00A34493" w:rsidRDefault="00781455" w:rsidP="00A34493">
      <w:r w:rsidRPr="00F568A2">
        <w:rPr>
          <w:b/>
        </w:rPr>
        <w:t>GORONGOSA PARK</w:t>
      </w:r>
      <w:r>
        <w:t xml:space="preserve"> </w:t>
      </w:r>
      <w:r w:rsidR="005413C3">
        <w:t>provides</w:t>
      </w:r>
      <w:r w:rsidR="005413C3" w:rsidRPr="00350225">
        <w:t xml:space="preserve"> </w:t>
      </w:r>
      <w:r>
        <w:t xml:space="preserve">an experience unlike that </w:t>
      </w:r>
      <w:r w:rsidR="00360D2F">
        <w:t>available to a</w:t>
      </w:r>
      <w:r>
        <w:t xml:space="preserve">ny other tourist or visitor.  </w:t>
      </w:r>
      <w:r w:rsidR="00CC31B6">
        <w:t xml:space="preserve">Viewers will </w:t>
      </w:r>
      <w:r w:rsidR="00F15972">
        <w:t>see</w:t>
      </w:r>
      <w:r w:rsidR="00CC31B6">
        <w:t xml:space="preserve"> Poole’s vivid re-enactment of an</w:t>
      </w:r>
      <w:r w:rsidR="00C17217">
        <w:t xml:space="preserve"> </w:t>
      </w:r>
      <w:r w:rsidR="00F15972">
        <w:t>unusually aggressive</w:t>
      </w:r>
      <w:r w:rsidR="00CC31B6">
        <w:t xml:space="preserve"> elephant attack; </w:t>
      </w:r>
      <w:r w:rsidR="00A34493" w:rsidRPr="00350225">
        <w:t xml:space="preserve">ride along with the </w:t>
      </w:r>
      <w:r w:rsidR="00CC31B6">
        <w:t xml:space="preserve">research </w:t>
      </w:r>
      <w:r w:rsidR="00A34493" w:rsidRPr="00350225">
        <w:t>team at night as they fit GPS trackers onto the manes of lions</w:t>
      </w:r>
      <w:r w:rsidR="005413C3">
        <w:t>,</w:t>
      </w:r>
      <w:r w:rsidR="00A34493" w:rsidRPr="00350225">
        <w:t xml:space="preserve"> </w:t>
      </w:r>
      <w:r w:rsidR="005413C3">
        <w:lastRenderedPageBreak/>
        <w:t>bracing</w:t>
      </w:r>
      <w:r w:rsidR="00A34493" w:rsidRPr="00350225">
        <w:t xml:space="preserve"> for possible attacks from others in the pride</w:t>
      </w:r>
      <w:r w:rsidR="00CC31B6">
        <w:t>;</w:t>
      </w:r>
      <w:r w:rsidR="00A34493" w:rsidRPr="00350225">
        <w:t xml:space="preserve"> and </w:t>
      </w:r>
      <w:r w:rsidR="000D1F16">
        <w:t xml:space="preserve">discover a huge aggregation of </w:t>
      </w:r>
      <w:r w:rsidR="00C9097A">
        <w:t xml:space="preserve">some of </w:t>
      </w:r>
      <w:r w:rsidR="000D1F16">
        <w:t>the largest crocodiles in Africa.</w:t>
      </w:r>
    </w:p>
    <w:p w:rsidR="0097105A" w:rsidRDefault="0097105A" w:rsidP="0097105A"/>
    <w:p w:rsidR="00620C11" w:rsidRPr="00620C11" w:rsidRDefault="0097105A" w:rsidP="00A34493">
      <w:pPr>
        <w:rPr>
          <w:color w:val="000000" w:themeColor="text1"/>
        </w:rPr>
      </w:pPr>
      <w:r w:rsidRPr="00620C11">
        <w:t xml:space="preserve">PBS invites families to experience the series together and will be making all six episodes available for preview </w:t>
      </w:r>
      <w:r w:rsidR="00A6595C" w:rsidRPr="00620C11">
        <w:t xml:space="preserve">beginning Wednesday, </w:t>
      </w:r>
      <w:r w:rsidRPr="00620C11">
        <w:t>September 1</w:t>
      </w:r>
      <w:r w:rsidR="00A6595C" w:rsidRPr="00620C11">
        <w:t xml:space="preserve">6 through </w:t>
      </w:r>
      <w:r w:rsidR="00045BF8">
        <w:t xml:space="preserve">Tuesday, </w:t>
      </w:r>
      <w:r w:rsidR="00A6595C" w:rsidRPr="00620C11">
        <w:t>September 2</w:t>
      </w:r>
      <w:r w:rsidR="00B16050">
        <w:t>2</w:t>
      </w:r>
      <w:r w:rsidR="00A6595C" w:rsidRPr="00620C11">
        <w:t xml:space="preserve"> across</w:t>
      </w:r>
      <w:r w:rsidR="00F15972">
        <w:t xml:space="preserve"> several platforms, including</w:t>
      </w:r>
      <w:r w:rsidR="00315FC8" w:rsidRPr="00620C11">
        <w:t xml:space="preserve"> pbs.org; iPhone; iPad; Android;</w:t>
      </w:r>
      <w:r w:rsidR="00A6595C" w:rsidRPr="00620C11">
        <w:t xml:space="preserve"> </w:t>
      </w:r>
      <w:proofErr w:type="spellStart"/>
      <w:r w:rsidR="00A6595C" w:rsidRPr="00620C11">
        <w:t>AppleTV</w:t>
      </w:r>
      <w:proofErr w:type="spellEnd"/>
      <w:r w:rsidR="00A6595C" w:rsidRPr="00620C11">
        <w:t>; Roku; Fire TV and Xbox36</w:t>
      </w:r>
      <w:r w:rsidR="00620C11" w:rsidRPr="00B678CF">
        <w:rPr>
          <w:color w:val="000000" w:themeColor="text1"/>
        </w:rPr>
        <w:t>0</w:t>
      </w:r>
      <w:r w:rsidR="00620C11" w:rsidRPr="00620C11">
        <w:rPr>
          <w:color w:val="000000" w:themeColor="text1"/>
        </w:rPr>
        <w:t xml:space="preserve">. </w:t>
      </w:r>
      <w:r w:rsidR="00F15972">
        <w:rPr>
          <w:color w:val="000000" w:themeColor="text1"/>
        </w:rPr>
        <w:t xml:space="preserve">For information on </w:t>
      </w:r>
      <w:r w:rsidR="00620C11" w:rsidRPr="00620C11">
        <w:rPr>
          <w:color w:val="000000" w:themeColor="text1"/>
        </w:rPr>
        <w:t xml:space="preserve">where to watch other PBS and local </w:t>
      </w:r>
      <w:r w:rsidR="00F15972">
        <w:rPr>
          <w:color w:val="000000" w:themeColor="text1"/>
        </w:rPr>
        <w:t xml:space="preserve">member </w:t>
      </w:r>
      <w:r w:rsidR="00620C11" w:rsidRPr="00620C11">
        <w:rPr>
          <w:color w:val="000000" w:themeColor="text1"/>
        </w:rPr>
        <w:t>station content anytime, visit pbs.org/anywhere.</w:t>
      </w:r>
    </w:p>
    <w:p w:rsidR="00620C11" w:rsidRPr="00620C11" w:rsidRDefault="00620C11" w:rsidP="00A34493">
      <w:pPr>
        <w:rPr>
          <w:color w:val="000000" w:themeColor="text1"/>
        </w:rPr>
      </w:pPr>
    </w:p>
    <w:p w:rsidR="00D96C22" w:rsidRDefault="005413C3" w:rsidP="00D96C22">
      <w:r>
        <w:t xml:space="preserve">Bob </w:t>
      </w:r>
      <w:r w:rsidR="00D96C22">
        <w:t xml:space="preserve">Poole </w:t>
      </w:r>
      <w:r>
        <w:t>is</w:t>
      </w:r>
      <w:r w:rsidR="00D96C22">
        <w:t xml:space="preserve"> an authoritative </w:t>
      </w:r>
      <w:r w:rsidR="005274B1">
        <w:t xml:space="preserve">and passionate </w:t>
      </w:r>
      <w:r w:rsidR="00D96C22">
        <w:t xml:space="preserve">voice in the </w:t>
      </w:r>
      <w:r w:rsidR="00100FB4">
        <w:t xml:space="preserve">scientific and natural film world. He </w:t>
      </w:r>
      <w:r w:rsidR="00CE7301">
        <w:t xml:space="preserve">has </w:t>
      </w:r>
      <w:r w:rsidR="00064C35">
        <w:t xml:space="preserve">filmed </w:t>
      </w:r>
      <w:r w:rsidR="00D96C22">
        <w:t>and directed award-winning documentaries for PBS</w:t>
      </w:r>
      <w:r>
        <w:t xml:space="preserve"> series</w:t>
      </w:r>
      <w:r w:rsidR="00D96C22">
        <w:t xml:space="preserve"> NATURE and NOVA, </w:t>
      </w:r>
      <w:r>
        <w:t xml:space="preserve">as well as for </w:t>
      </w:r>
      <w:r w:rsidR="00CE7301">
        <w:t xml:space="preserve">BBC and </w:t>
      </w:r>
      <w:r w:rsidR="00D96C22">
        <w:t xml:space="preserve">Discovery Networks, </w:t>
      </w:r>
      <w:r w:rsidR="00360D2F">
        <w:t xml:space="preserve">and </w:t>
      </w:r>
      <w:r w:rsidR="00F15972">
        <w:t>nearly 40</w:t>
      </w:r>
      <w:r w:rsidR="00D96C22">
        <w:t xml:space="preserve"> programs for National Geographic Television.  In 2011, Poole won an Emmy for Outstanding Cinematography on National Geographic's landmark series </w:t>
      </w:r>
      <w:r>
        <w:t>“</w:t>
      </w:r>
      <w:r w:rsidR="00D96C22">
        <w:t>Great Migrations.</w:t>
      </w:r>
      <w:r>
        <w:t>”</w:t>
      </w:r>
    </w:p>
    <w:p w:rsidR="00D96C22" w:rsidRDefault="00D96C22" w:rsidP="00D96C22"/>
    <w:p w:rsidR="00E8326A" w:rsidRDefault="00AF0731" w:rsidP="00D96C22">
      <w:r w:rsidRPr="00AF0731">
        <w:t>“</w:t>
      </w:r>
      <w:r w:rsidR="007D00DC">
        <w:t>My</w:t>
      </w:r>
      <w:r w:rsidR="007F283D" w:rsidRPr="00AF0731">
        <w:t xml:space="preserve"> childhood in the wilds of Africa</w:t>
      </w:r>
      <w:r w:rsidRPr="00AF0731">
        <w:t xml:space="preserve"> inspired my career, but G</w:t>
      </w:r>
      <w:r w:rsidR="00577F50">
        <w:t xml:space="preserve">orongosa </w:t>
      </w:r>
      <w:r w:rsidRPr="00AF0731">
        <w:t>is special for me;</w:t>
      </w:r>
      <w:r>
        <w:t xml:space="preserve"> this time</w:t>
      </w:r>
      <w:r w:rsidRPr="00AF0731">
        <w:t xml:space="preserve"> I will be in front of the camera as well as behind it, capturing the incredible biodiversity and herculean conservation efforts taking place,” said Poole.</w:t>
      </w:r>
      <w:r>
        <w:t xml:space="preserve">  “The two years I spent filming the </w:t>
      </w:r>
      <w:r w:rsidR="00360D2F">
        <w:t>p</w:t>
      </w:r>
      <w:r>
        <w:t xml:space="preserve">ark’s transformation </w:t>
      </w:r>
      <w:r w:rsidRPr="00042548">
        <w:t xml:space="preserve">fulfills a life-long dream of </w:t>
      </w:r>
      <w:r>
        <w:t>mine</w:t>
      </w:r>
      <w:r w:rsidR="007D00DC">
        <w:t>.  I was able to</w:t>
      </w:r>
      <w:r>
        <w:t xml:space="preserve"> co</w:t>
      </w:r>
      <w:r w:rsidRPr="00042548">
        <w:t>mbin</w:t>
      </w:r>
      <w:r w:rsidR="007D00DC">
        <w:t>e</w:t>
      </w:r>
      <w:r w:rsidRPr="00042548">
        <w:t xml:space="preserve"> </w:t>
      </w:r>
      <w:r>
        <w:t>my</w:t>
      </w:r>
      <w:r w:rsidRPr="00042548">
        <w:t xml:space="preserve"> passion for </w:t>
      </w:r>
      <w:r>
        <w:t xml:space="preserve">animal </w:t>
      </w:r>
      <w:r w:rsidRPr="00042548">
        <w:t xml:space="preserve">conservation with </w:t>
      </w:r>
      <w:r>
        <w:t xml:space="preserve">my </w:t>
      </w:r>
      <w:r w:rsidRPr="00042548">
        <w:t xml:space="preserve">love of </w:t>
      </w:r>
      <w:r>
        <w:t xml:space="preserve">documentary </w:t>
      </w:r>
      <w:r w:rsidRPr="00042548">
        <w:t>film</w:t>
      </w:r>
      <w:r>
        <w:t>mak</w:t>
      </w:r>
      <w:r w:rsidRPr="00042548">
        <w:t>ing</w:t>
      </w:r>
      <w:r>
        <w:t>.”</w:t>
      </w:r>
    </w:p>
    <w:p w:rsidR="00A34493" w:rsidRPr="00350225" w:rsidRDefault="00A34493" w:rsidP="00A34493"/>
    <w:p w:rsidR="00396B65" w:rsidRPr="003F3F7E" w:rsidRDefault="00396B65" w:rsidP="009D0622">
      <w:pPr>
        <w:rPr>
          <w:b/>
          <w:i/>
          <w:color w:val="000000"/>
          <w:lang w:val="en-GB"/>
        </w:rPr>
      </w:pPr>
      <w:r w:rsidRPr="003F3F7E">
        <w:rPr>
          <w:b/>
          <w:i/>
          <w:color w:val="000000"/>
          <w:lang w:val="en-GB"/>
        </w:rPr>
        <w:t>Episode</w:t>
      </w:r>
      <w:r w:rsidR="005A086A">
        <w:rPr>
          <w:b/>
          <w:i/>
          <w:color w:val="000000"/>
          <w:lang w:val="en-GB"/>
        </w:rPr>
        <w:t>s</w:t>
      </w:r>
      <w:r w:rsidRPr="003F3F7E">
        <w:rPr>
          <w:b/>
          <w:i/>
          <w:color w:val="000000"/>
          <w:lang w:val="en-GB"/>
        </w:rPr>
        <w:t xml:space="preserve"> 1</w:t>
      </w:r>
      <w:r w:rsidR="005A086A">
        <w:rPr>
          <w:b/>
          <w:i/>
          <w:color w:val="000000"/>
          <w:lang w:val="en-GB"/>
        </w:rPr>
        <w:t xml:space="preserve"> &amp; 2</w:t>
      </w:r>
      <w:r w:rsidRPr="003F3F7E">
        <w:rPr>
          <w:b/>
          <w:i/>
          <w:color w:val="000000"/>
          <w:lang w:val="en-GB"/>
        </w:rPr>
        <w:t>,</w:t>
      </w:r>
      <w:r w:rsidR="00197A5A">
        <w:rPr>
          <w:b/>
          <w:i/>
          <w:color w:val="000000"/>
          <w:lang w:val="en-GB"/>
        </w:rPr>
        <w:t xml:space="preserve"> </w:t>
      </w:r>
      <w:r w:rsidR="00E421AD">
        <w:rPr>
          <w:b/>
          <w:i/>
          <w:color w:val="000000"/>
          <w:lang w:val="en-GB"/>
        </w:rPr>
        <w:t>“Lion Mystery” and “Elephant Whisperer”</w:t>
      </w:r>
    </w:p>
    <w:p w:rsidR="00DA7722" w:rsidRPr="005A086A" w:rsidRDefault="00396B65" w:rsidP="00DA7722">
      <w:pPr>
        <w:tabs>
          <w:tab w:val="right" w:pos="4320"/>
          <w:tab w:val="left" w:pos="4680"/>
        </w:tabs>
      </w:pPr>
      <w:r w:rsidRPr="005A086A">
        <w:rPr>
          <w:color w:val="000000"/>
          <w:lang w:val="en-GB"/>
        </w:rPr>
        <w:t>In the premiere episode</w:t>
      </w:r>
      <w:r w:rsidR="00DA7722" w:rsidRPr="005A086A">
        <w:rPr>
          <w:color w:val="000000"/>
          <w:lang w:val="en-GB"/>
        </w:rPr>
        <w:t>s</w:t>
      </w:r>
      <w:r w:rsidRPr="005A086A">
        <w:rPr>
          <w:color w:val="000000"/>
          <w:lang w:val="en-GB"/>
        </w:rPr>
        <w:t xml:space="preserve">, </w:t>
      </w:r>
      <w:r w:rsidR="005413C3">
        <w:rPr>
          <w:color w:val="000000"/>
          <w:lang w:val="en-GB"/>
        </w:rPr>
        <w:t xml:space="preserve">Bob </w:t>
      </w:r>
      <w:r w:rsidR="00DA7722" w:rsidRPr="005A086A">
        <w:t xml:space="preserve">Poole joins Gorongosa scientist Paola Bouley as she tries to solve a baffling mystery: Why isn’t Gorongosa’s lion population growing? </w:t>
      </w:r>
      <w:r w:rsidR="005A086A">
        <w:t>Poole’s lens captures</w:t>
      </w:r>
      <w:r w:rsidR="005A086A" w:rsidRPr="005A086A">
        <w:t xml:space="preserve"> five cheeky lion cubs on their journey to adulthood.</w:t>
      </w:r>
      <w:r w:rsidR="005A086A">
        <w:t xml:space="preserve">  Then, </w:t>
      </w:r>
      <w:r w:rsidR="00F15972">
        <w:t>he</w:t>
      </w:r>
      <w:r w:rsidR="00DA7722" w:rsidRPr="005A086A">
        <w:t xml:space="preserve"> and his sister Joyce, a renowned elephant expert, face charging elephants to gain insights into </w:t>
      </w:r>
      <w:r w:rsidR="005413C3">
        <w:t>their</w:t>
      </w:r>
      <w:r w:rsidR="005413C3" w:rsidRPr="005A086A">
        <w:t xml:space="preserve"> </w:t>
      </w:r>
      <w:r w:rsidR="00DA7722" w:rsidRPr="005A086A">
        <w:t>behavior. Viewers get a sense of the park’s</w:t>
      </w:r>
      <w:r w:rsidR="00064C35">
        <w:t xml:space="preserve"> ongoing,</w:t>
      </w:r>
      <w:r w:rsidR="00DA7722" w:rsidRPr="005A086A">
        <w:t xml:space="preserve"> real danger, as Mt. Gorongosa is taken over by a group of rebel so</w:t>
      </w:r>
      <w:r w:rsidR="005A086A">
        <w:t>ldiers</w:t>
      </w:r>
      <w:r w:rsidR="00DA7722" w:rsidRPr="005A086A">
        <w:t>.</w:t>
      </w:r>
      <w:r w:rsidR="00197A5A">
        <w:rPr>
          <w:b/>
          <w:i/>
          <w:color w:val="000000"/>
          <w:lang w:val="en-GB"/>
        </w:rPr>
        <w:t xml:space="preserve">  </w:t>
      </w:r>
      <w:r w:rsidR="00197A5A" w:rsidRPr="00EB2D5F">
        <w:rPr>
          <w:i/>
          <w:color w:val="000000"/>
          <w:lang w:val="en-GB"/>
        </w:rPr>
        <w:t>September 22, 8:00 pm – 10:00 pm ET</w:t>
      </w:r>
    </w:p>
    <w:p w:rsidR="00396B65" w:rsidRPr="00350225" w:rsidRDefault="00396B65" w:rsidP="009D0622">
      <w:pPr>
        <w:rPr>
          <w:color w:val="000000"/>
          <w:lang w:val="en-GB"/>
        </w:rPr>
      </w:pPr>
    </w:p>
    <w:p w:rsidR="00396B65" w:rsidRPr="00350225" w:rsidRDefault="00396B65" w:rsidP="009D0622">
      <w:pPr>
        <w:rPr>
          <w:color w:val="000000"/>
          <w:lang w:val="en-GB"/>
        </w:rPr>
      </w:pPr>
      <w:r w:rsidRPr="003F3F7E">
        <w:rPr>
          <w:b/>
          <w:i/>
          <w:color w:val="000000"/>
          <w:lang w:val="en-GB"/>
        </w:rPr>
        <w:t>Episode</w:t>
      </w:r>
      <w:r w:rsidR="005A086A">
        <w:rPr>
          <w:b/>
          <w:i/>
          <w:color w:val="000000"/>
          <w:lang w:val="en-GB"/>
        </w:rPr>
        <w:t>s</w:t>
      </w:r>
      <w:r w:rsidRPr="003F3F7E">
        <w:rPr>
          <w:b/>
          <w:i/>
          <w:color w:val="000000"/>
          <w:lang w:val="en-GB"/>
        </w:rPr>
        <w:t xml:space="preserve"> </w:t>
      </w:r>
      <w:r w:rsidR="00CE7301">
        <w:rPr>
          <w:b/>
          <w:i/>
          <w:color w:val="000000"/>
          <w:lang w:val="en-GB"/>
        </w:rPr>
        <w:t>3</w:t>
      </w:r>
      <w:r w:rsidR="005A086A">
        <w:rPr>
          <w:b/>
          <w:i/>
          <w:color w:val="000000"/>
          <w:lang w:val="en-GB"/>
        </w:rPr>
        <w:t xml:space="preserve"> &amp; </w:t>
      </w:r>
      <w:r w:rsidR="00CE7301">
        <w:rPr>
          <w:b/>
          <w:i/>
          <w:color w:val="000000"/>
          <w:lang w:val="en-GB"/>
        </w:rPr>
        <w:t>4</w:t>
      </w:r>
      <w:r w:rsidRPr="003F3F7E">
        <w:rPr>
          <w:b/>
          <w:i/>
          <w:color w:val="000000"/>
          <w:lang w:val="en-GB"/>
        </w:rPr>
        <w:t>,</w:t>
      </w:r>
      <w:r w:rsidR="00197A5A">
        <w:rPr>
          <w:b/>
          <w:i/>
          <w:color w:val="000000"/>
          <w:lang w:val="en-GB"/>
        </w:rPr>
        <w:t xml:space="preserve"> </w:t>
      </w:r>
      <w:r w:rsidR="00E421AD" w:rsidRPr="00E421AD">
        <w:rPr>
          <w:b/>
          <w:i/>
          <w:color w:val="000000"/>
          <w:lang w:val="en-GB"/>
        </w:rPr>
        <w:t>“New Blood”</w:t>
      </w:r>
      <w:r w:rsidR="001450E0">
        <w:rPr>
          <w:b/>
          <w:i/>
          <w:color w:val="000000"/>
          <w:lang w:val="en-GB"/>
        </w:rPr>
        <w:t xml:space="preserve"> </w:t>
      </w:r>
      <w:r w:rsidR="00E421AD">
        <w:rPr>
          <w:b/>
          <w:i/>
          <w:color w:val="000000"/>
          <w:lang w:val="en-GB"/>
        </w:rPr>
        <w:t xml:space="preserve">and </w:t>
      </w:r>
      <w:r w:rsidR="00E421AD" w:rsidRPr="00E421AD">
        <w:rPr>
          <w:b/>
          <w:i/>
          <w:color w:val="000000"/>
          <w:lang w:val="en-GB"/>
        </w:rPr>
        <w:t>“Hidden Worlds”</w:t>
      </w:r>
    </w:p>
    <w:p w:rsidR="00DA7722" w:rsidRDefault="005A086A" w:rsidP="00DA7722">
      <w:pPr>
        <w:tabs>
          <w:tab w:val="right" w:pos="4320"/>
          <w:tab w:val="left" w:pos="4680"/>
        </w:tabs>
      </w:pPr>
      <w:r w:rsidRPr="005A086A">
        <w:t xml:space="preserve">In these next </w:t>
      </w:r>
      <w:r w:rsidR="005413C3">
        <w:t xml:space="preserve">two </w:t>
      </w:r>
      <w:r w:rsidRPr="005A086A">
        <w:t xml:space="preserve">hours, </w:t>
      </w:r>
      <w:r w:rsidR="005413C3">
        <w:t xml:space="preserve">Bob </w:t>
      </w:r>
      <w:r w:rsidR="00DA7722" w:rsidRPr="005A086A">
        <w:t xml:space="preserve">Poole and the lion team find one of the cubs with a grave wound and race to save her. A massive relocation mission is launched </w:t>
      </w:r>
      <w:r w:rsidR="001450E0">
        <w:t xml:space="preserve">to bring back zebra and eland, </w:t>
      </w:r>
      <w:r w:rsidR="00DA7722" w:rsidRPr="005A086A">
        <w:t xml:space="preserve">Africa’s largest antelope. </w:t>
      </w:r>
      <w:r w:rsidRPr="005A086A">
        <w:t xml:space="preserve">Then, Poole </w:t>
      </w:r>
      <w:r w:rsidR="00DA7722" w:rsidRPr="005A086A">
        <w:t xml:space="preserve">and a team of scientists estimate </w:t>
      </w:r>
      <w:r w:rsidR="00360D2F">
        <w:t xml:space="preserve">that </w:t>
      </w:r>
      <w:r w:rsidR="00DA7722" w:rsidRPr="005A086A">
        <w:t>the park may hold Africa’s largest croc</w:t>
      </w:r>
      <w:r w:rsidR="001450E0">
        <w:t>odile</w:t>
      </w:r>
      <w:r w:rsidR="00DA7722" w:rsidRPr="005A086A">
        <w:t xml:space="preserve"> population. Rappelling into deep gorges, they discover forests full of new species and unexplored caves</w:t>
      </w:r>
      <w:r w:rsidR="00CE7301">
        <w:t>.</w:t>
      </w:r>
      <w:r w:rsidR="00197A5A">
        <w:rPr>
          <w:b/>
          <w:i/>
          <w:color w:val="000000"/>
          <w:lang w:val="en-GB"/>
        </w:rPr>
        <w:t xml:space="preserve">  </w:t>
      </w:r>
      <w:r w:rsidR="00197A5A" w:rsidRPr="00EB2D5F">
        <w:rPr>
          <w:i/>
          <w:color w:val="000000"/>
          <w:lang w:val="en-GB"/>
        </w:rPr>
        <w:t>September 29,</w:t>
      </w:r>
      <w:r w:rsidR="00197A5A" w:rsidRPr="00EB2D5F">
        <w:rPr>
          <w:color w:val="000000"/>
          <w:lang w:val="en-GB"/>
        </w:rPr>
        <w:t xml:space="preserve"> </w:t>
      </w:r>
      <w:r w:rsidR="00197A5A" w:rsidRPr="00EB2D5F">
        <w:rPr>
          <w:i/>
          <w:color w:val="000000"/>
          <w:lang w:val="en-GB"/>
        </w:rPr>
        <w:t>8:00 pm – 10:00 pm ET</w:t>
      </w:r>
    </w:p>
    <w:p w:rsidR="00CE7301" w:rsidRPr="005A086A" w:rsidRDefault="00CE7301" w:rsidP="00DA7722">
      <w:pPr>
        <w:tabs>
          <w:tab w:val="right" w:pos="4320"/>
          <w:tab w:val="left" w:pos="4680"/>
        </w:tabs>
      </w:pPr>
    </w:p>
    <w:p w:rsidR="001032A1" w:rsidRPr="005A086A" w:rsidRDefault="00396B65" w:rsidP="001032A1">
      <w:pPr>
        <w:rPr>
          <w:color w:val="000000"/>
          <w:lang w:val="en-GB"/>
        </w:rPr>
      </w:pPr>
      <w:r w:rsidRPr="005A086A">
        <w:rPr>
          <w:b/>
          <w:i/>
          <w:color w:val="000000"/>
          <w:lang w:val="en-GB"/>
        </w:rPr>
        <w:t>Episode</w:t>
      </w:r>
      <w:r w:rsidR="005A086A">
        <w:rPr>
          <w:b/>
          <w:i/>
          <w:color w:val="000000"/>
          <w:lang w:val="en-GB"/>
        </w:rPr>
        <w:t>s</w:t>
      </w:r>
      <w:r w:rsidRPr="005A086A">
        <w:rPr>
          <w:b/>
          <w:i/>
          <w:color w:val="000000"/>
          <w:lang w:val="en-GB"/>
        </w:rPr>
        <w:t xml:space="preserve"> </w:t>
      </w:r>
      <w:r w:rsidR="00CE7301">
        <w:rPr>
          <w:b/>
          <w:i/>
          <w:color w:val="000000"/>
          <w:lang w:val="en-GB"/>
        </w:rPr>
        <w:t>5</w:t>
      </w:r>
      <w:r w:rsidR="005A086A">
        <w:rPr>
          <w:b/>
          <w:i/>
          <w:color w:val="000000"/>
          <w:lang w:val="en-GB"/>
        </w:rPr>
        <w:t xml:space="preserve"> &amp; </w:t>
      </w:r>
      <w:r w:rsidR="00CE7301">
        <w:rPr>
          <w:b/>
          <w:i/>
          <w:color w:val="000000"/>
          <w:lang w:val="en-GB"/>
        </w:rPr>
        <w:t>6</w:t>
      </w:r>
      <w:r w:rsidRPr="005A086A">
        <w:rPr>
          <w:b/>
          <w:i/>
          <w:color w:val="000000"/>
          <w:lang w:val="en-GB"/>
        </w:rPr>
        <w:t>,</w:t>
      </w:r>
      <w:r w:rsidR="00E421AD" w:rsidRPr="00E421AD">
        <w:rPr>
          <w:b/>
          <w:i/>
          <w:color w:val="000000"/>
          <w:lang w:val="en-GB"/>
        </w:rPr>
        <w:t>“Battle Lines”</w:t>
      </w:r>
      <w:r w:rsidR="001450E0">
        <w:rPr>
          <w:b/>
          <w:i/>
          <w:color w:val="000000"/>
          <w:lang w:val="en-GB"/>
        </w:rPr>
        <w:t xml:space="preserve"> </w:t>
      </w:r>
      <w:r w:rsidR="00E421AD">
        <w:rPr>
          <w:b/>
          <w:i/>
          <w:color w:val="000000"/>
          <w:lang w:val="en-GB"/>
        </w:rPr>
        <w:t xml:space="preserve">and </w:t>
      </w:r>
      <w:r w:rsidR="00E421AD" w:rsidRPr="00E421AD">
        <w:rPr>
          <w:b/>
          <w:i/>
          <w:color w:val="000000"/>
          <w:lang w:val="en-GB"/>
        </w:rPr>
        <w:t>“Roaring Back”</w:t>
      </w:r>
    </w:p>
    <w:p w:rsidR="00FD0B55" w:rsidRDefault="005A086A" w:rsidP="00FD0B55">
      <w:pPr>
        <w:tabs>
          <w:tab w:val="right" w:pos="4320"/>
          <w:tab w:val="left" w:pos="4680"/>
        </w:tabs>
        <w:rPr>
          <w:i/>
          <w:color w:val="000000"/>
          <w:sz w:val="22"/>
          <w:szCs w:val="22"/>
          <w:lang w:val="en-GB"/>
        </w:rPr>
      </w:pPr>
      <w:r>
        <w:t xml:space="preserve">In the final episodes, </w:t>
      </w:r>
      <w:r w:rsidR="00FD0B55" w:rsidRPr="005A086A">
        <w:t>Joyce</w:t>
      </w:r>
      <w:r w:rsidR="00F15972">
        <w:t xml:space="preserve"> Poole makes a </w:t>
      </w:r>
      <w:r w:rsidR="00FD0B55" w:rsidRPr="005A086A">
        <w:t>breakthrough with the elephants</w:t>
      </w:r>
      <w:r>
        <w:t xml:space="preserve"> in Gorongosa,</w:t>
      </w:r>
      <w:r w:rsidRPr="005A086A">
        <w:t xml:space="preserve"> </w:t>
      </w:r>
      <w:r w:rsidR="005413C3">
        <w:t xml:space="preserve">while </w:t>
      </w:r>
      <w:r>
        <w:t xml:space="preserve">her brother </w:t>
      </w:r>
      <w:r w:rsidR="005413C3">
        <w:t xml:space="preserve">Bob </w:t>
      </w:r>
      <w:r>
        <w:t>spends a night chasing</w:t>
      </w:r>
      <w:r w:rsidRPr="005A086A">
        <w:t xml:space="preserve"> </w:t>
      </w:r>
      <w:r>
        <w:t xml:space="preserve">a group of </w:t>
      </w:r>
      <w:r w:rsidRPr="005A086A">
        <w:t>crop-raiding elephants</w:t>
      </w:r>
      <w:r>
        <w:t>.</w:t>
      </w:r>
      <w:r w:rsidRPr="005A086A">
        <w:t xml:space="preserve">  </w:t>
      </w:r>
      <w:r>
        <w:t xml:space="preserve">A new lion </w:t>
      </w:r>
      <w:r w:rsidR="00FD0B55" w:rsidRPr="005A086A">
        <w:t>arriv</w:t>
      </w:r>
      <w:r>
        <w:t>es, sparking</w:t>
      </w:r>
      <w:r w:rsidR="00FD0B55" w:rsidRPr="005A086A">
        <w:t xml:space="preserve"> a conflict among Gorongosa’s dominant lions.</w:t>
      </w:r>
      <w:r>
        <w:t xml:space="preserve">  Then,</w:t>
      </w:r>
      <w:r w:rsidR="00B678CF">
        <w:t xml:space="preserve"> </w:t>
      </w:r>
      <w:r>
        <w:t>a</w:t>
      </w:r>
      <w:r w:rsidRPr="005A086A">
        <w:t xml:space="preserve">fter many sleepless </w:t>
      </w:r>
      <w:r w:rsidRPr="00FB3859">
        <w:t xml:space="preserve">nights, </w:t>
      </w:r>
      <w:r w:rsidR="00360D2F">
        <w:t xml:space="preserve">the team </w:t>
      </w:r>
      <w:r w:rsidR="00F15972">
        <w:t xml:space="preserve">is relieved to find </w:t>
      </w:r>
      <w:r w:rsidRPr="00FB3859">
        <w:t xml:space="preserve">a pair of </w:t>
      </w:r>
      <w:r w:rsidR="00FD0B55" w:rsidRPr="00FB3859">
        <w:t xml:space="preserve">lion cubs that </w:t>
      </w:r>
      <w:r w:rsidR="001450E0" w:rsidRPr="00FB3859">
        <w:t>had gone</w:t>
      </w:r>
      <w:r w:rsidR="00B678CF">
        <w:t xml:space="preserve"> missing.</w:t>
      </w:r>
      <w:r w:rsidR="00FD0B55" w:rsidRPr="00FB3859">
        <w:t xml:space="preserve"> </w:t>
      </w:r>
      <w:r w:rsidR="00CE7301" w:rsidRPr="00FB3859">
        <w:t>These two are</w:t>
      </w:r>
      <w:r w:rsidR="00FD0B55" w:rsidRPr="00FB3859">
        <w:t xml:space="preserve"> the future of lions in Gorongosa.</w:t>
      </w:r>
      <w:r w:rsidR="00197A5A" w:rsidRPr="00FB3859">
        <w:rPr>
          <w:b/>
          <w:i/>
          <w:color w:val="000000"/>
          <w:lang w:val="en-GB"/>
        </w:rPr>
        <w:t xml:space="preserve">  </w:t>
      </w:r>
      <w:r w:rsidR="00197A5A" w:rsidRPr="00FB3859">
        <w:rPr>
          <w:i/>
          <w:color w:val="000000"/>
          <w:lang w:val="en-GB"/>
        </w:rPr>
        <w:t>October 6</w:t>
      </w:r>
      <w:r w:rsidR="00197A5A" w:rsidRPr="00FB3859">
        <w:rPr>
          <w:i/>
        </w:rPr>
        <w:t>,</w:t>
      </w:r>
      <w:r w:rsidR="00197A5A" w:rsidRPr="00FB3859">
        <w:rPr>
          <w:i/>
          <w:color w:val="000000"/>
          <w:lang w:val="en-GB"/>
        </w:rPr>
        <w:t xml:space="preserve"> 8:00 pm – 10:00 pm ET</w:t>
      </w:r>
    </w:p>
    <w:p w:rsidR="00EF00E2" w:rsidRDefault="00EF00E2" w:rsidP="00FD0B55">
      <w:pPr>
        <w:tabs>
          <w:tab w:val="right" w:pos="4320"/>
          <w:tab w:val="left" w:pos="4680"/>
        </w:tabs>
        <w:rPr>
          <w:sz w:val="22"/>
          <w:szCs w:val="22"/>
        </w:rPr>
      </w:pPr>
    </w:p>
    <w:p w:rsidR="00CE7A46" w:rsidRPr="00CB4245" w:rsidRDefault="00CE7A46" w:rsidP="00FD0B55">
      <w:pPr>
        <w:tabs>
          <w:tab w:val="right" w:pos="4320"/>
          <w:tab w:val="left" w:pos="4680"/>
        </w:tabs>
        <w:rPr>
          <w:sz w:val="22"/>
          <w:szCs w:val="22"/>
        </w:rPr>
      </w:pPr>
      <w:r>
        <w:rPr>
          <w:sz w:val="22"/>
          <w:szCs w:val="22"/>
        </w:rPr>
        <w:t xml:space="preserve">The </w:t>
      </w:r>
      <w:r w:rsidRPr="008D3AF0">
        <w:rPr>
          <w:b/>
          <w:sz w:val="22"/>
          <w:szCs w:val="22"/>
        </w:rPr>
        <w:t>GORONGOSA PARK: REBIRTH OF PARADISE</w:t>
      </w:r>
      <w:r>
        <w:rPr>
          <w:sz w:val="22"/>
          <w:szCs w:val="22"/>
        </w:rPr>
        <w:t xml:space="preserve"> website (</w:t>
      </w:r>
      <w:r w:rsidR="00B678CF">
        <w:rPr>
          <w:sz w:val="22"/>
          <w:szCs w:val="22"/>
        </w:rPr>
        <w:fldChar w:fldCharType="begin"/>
      </w:r>
      <w:ins w:id="0" w:author="Ellen S. Booth" w:date="2015-08-10T11:51:00Z">
        <w:r w:rsidR="00B678CF">
          <w:rPr>
            <w:sz w:val="22"/>
            <w:szCs w:val="22"/>
          </w:rPr>
          <w:instrText>HYPERLINK "\\\\files\\user files\\esbooth\\GORONGOSA\\www.pbs.org\\gorongosa"</w:instrText>
        </w:r>
      </w:ins>
      <w:del w:id="1" w:author="Ellen S. Booth" w:date="2015-08-10T11:51:00Z">
        <w:r w:rsidR="00B678CF" w:rsidDel="00B678CF">
          <w:rPr>
            <w:sz w:val="22"/>
            <w:szCs w:val="22"/>
          </w:rPr>
          <w:delInstrText xml:space="preserve"> HYPERLINK "www.pbs.org/gorongosa" </w:delInstrText>
        </w:r>
      </w:del>
      <w:ins w:id="2" w:author="Ellen S. Booth" w:date="2015-08-10T11:51:00Z">
        <w:r w:rsidR="00B678CF">
          <w:rPr>
            <w:sz w:val="22"/>
            <w:szCs w:val="22"/>
          </w:rPr>
        </w:r>
      </w:ins>
      <w:r w:rsidR="00B678CF">
        <w:rPr>
          <w:sz w:val="22"/>
          <w:szCs w:val="22"/>
        </w:rPr>
        <w:fldChar w:fldCharType="separate"/>
      </w:r>
      <w:r w:rsidRPr="00B678CF">
        <w:rPr>
          <w:rStyle w:val="Hyperlink"/>
          <w:sz w:val="22"/>
          <w:szCs w:val="22"/>
        </w:rPr>
        <w:t>pbs.org/</w:t>
      </w:r>
      <w:proofErr w:type="spellStart"/>
      <w:r w:rsidR="00B678CF" w:rsidRPr="00B678CF">
        <w:rPr>
          <w:rStyle w:val="Hyperlink"/>
          <w:sz w:val="22"/>
          <w:szCs w:val="22"/>
        </w:rPr>
        <w:t>gorongosa</w:t>
      </w:r>
      <w:proofErr w:type="spellEnd"/>
      <w:r w:rsidR="00B678CF">
        <w:rPr>
          <w:sz w:val="22"/>
          <w:szCs w:val="22"/>
        </w:rPr>
        <w:fldChar w:fldCharType="end"/>
      </w:r>
      <w:r>
        <w:rPr>
          <w:sz w:val="22"/>
          <w:szCs w:val="22"/>
        </w:rPr>
        <w:t>) goes beyond the broadcast by taking a close look at the captivating stories feature</w:t>
      </w:r>
      <w:r w:rsidR="00B16050">
        <w:rPr>
          <w:sz w:val="22"/>
          <w:szCs w:val="22"/>
        </w:rPr>
        <w:t>d</w:t>
      </w:r>
      <w:r>
        <w:rPr>
          <w:sz w:val="22"/>
          <w:szCs w:val="22"/>
        </w:rPr>
        <w:t xml:space="preserve"> in the series, and </w:t>
      </w:r>
      <w:r w:rsidR="00B16050">
        <w:rPr>
          <w:sz w:val="22"/>
          <w:szCs w:val="22"/>
        </w:rPr>
        <w:t xml:space="preserve">showcases </w:t>
      </w:r>
      <w:r>
        <w:rPr>
          <w:sz w:val="22"/>
          <w:szCs w:val="22"/>
        </w:rPr>
        <w:t>web-exclusive video clips, photo galleries, a lion audio recording and a virtual reality video experience.</w:t>
      </w:r>
    </w:p>
    <w:p w:rsidR="00CE7A46" w:rsidRDefault="00CE7A46" w:rsidP="00EF00E2"/>
    <w:p w:rsidR="00CE7A46" w:rsidRDefault="00CE7A46" w:rsidP="00EF00E2">
      <w:r w:rsidRPr="003038DB">
        <w:t>PBS Learning Media, in partnership with</w:t>
      </w:r>
      <w:r w:rsidR="00EF74FB">
        <w:t xml:space="preserve"> Howard Hughes Medical Institute (</w:t>
      </w:r>
      <w:r w:rsidRPr="003038DB">
        <w:t>HHMI</w:t>
      </w:r>
      <w:r w:rsidR="00EF74FB">
        <w:t>)</w:t>
      </w:r>
      <w:r w:rsidRPr="003038DB">
        <w:t>, will also launch a website</w:t>
      </w:r>
      <w:r>
        <w:t>,</w:t>
      </w:r>
      <w:r w:rsidRPr="003038DB">
        <w:t xml:space="preserve"> </w:t>
      </w:r>
      <w:hyperlink r:id="rId10" w:history="1">
        <w:r w:rsidRPr="008D3AF0">
          <w:rPr>
            <w:rStyle w:val="Hyperlink"/>
          </w:rPr>
          <w:t>http://www.pbslearningmedia.org/collection/gorongosa-park/</w:t>
        </w:r>
      </w:hyperlink>
      <w:r>
        <w:rPr>
          <w:rStyle w:val="Hyperlink"/>
          <w:sz w:val="21"/>
          <w:szCs w:val="21"/>
        </w:rPr>
        <w:t xml:space="preserve">, </w:t>
      </w:r>
      <w:r w:rsidRPr="003038DB">
        <w:t xml:space="preserve">with several innovative features, including an interactive map focusing on key components of the conservation strategy, a timeline of the history of the </w:t>
      </w:r>
      <w:r>
        <w:t>p</w:t>
      </w:r>
      <w:r w:rsidRPr="003038DB">
        <w:t xml:space="preserve">ark and videos of Gorongosa scientists at work for viewing the park’s researchers in </w:t>
      </w:r>
      <w:r w:rsidRPr="003038DB">
        <w:rPr>
          <w:i/>
        </w:rPr>
        <w:t xml:space="preserve">their </w:t>
      </w:r>
      <w:r w:rsidRPr="003038DB">
        <w:t>natural habitat.</w:t>
      </w:r>
    </w:p>
    <w:p w:rsidR="00CE7A46" w:rsidRDefault="00CE7A46" w:rsidP="00EF00E2"/>
    <w:p w:rsidR="00315FC8" w:rsidRDefault="00B16050" w:rsidP="00EF00E2">
      <w:pPr>
        <w:rPr>
          <w:highlight w:val="yellow"/>
        </w:rPr>
      </w:pPr>
      <w:r>
        <w:t>F</w:t>
      </w:r>
      <w:r w:rsidR="00E867D2">
        <w:t xml:space="preserve">or wildlife fans who want to get involved in the action, HHMI and </w:t>
      </w:r>
      <w:proofErr w:type="spellStart"/>
      <w:r w:rsidR="00E867D2">
        <w:t>Zooniverse</w:t>
      </w:r>
      <w:proofErr w:type="spellEnd"/>
      <w:r w:rsidR="00E867D2">
        <w:t xml:space="preserve"> </w:t>
      </w:r>
      <w:r w:rsidR="00FB70F6">
        <w:t>have developed</w:t>
      </w:r>
      <w:r w:rsidR="00E867D2">
        <w:t xml:space="preserve"> </w:t>
      </w:r>
      <w:proofErr w:type="spellStart"/>
      <w:r w:rsidR="00E867D2">
        <w:t>WildCam</w:t>
      </w:r>
      <w:proofErr w:type="spellEnd"/>
      <w:r w:rsidR="00E867D2">
        <w:t xml:space="preserve"> Gorongosa, a new citizen science interactive </w:t>
      </w:r>
      <w:r w:rsidR="00FB70F6">
        <w:t>launching in September</w:t>
      </w:r>
      <w:r>
        <w:t xml:space="preserve"> </w:t>
      </w:r>
      <w:r w:rsidR="004F67BA">
        <w:t>with links from</w:t>
      </w:r>
      <w:r>
        <w:t xml:space="preserve"> </w:t>
      </w:r>
      <w:hyperlink r:id="rId11" w:history="1">
        <w:r w:rsidRPr="00B678CF">
          <w:rPr>
            <w:rStyle w:val="Hyperlink"/>
          </w:rPr>
          <w:t>pbs.org/</w:t>
        </w:r>
        <w:proofErr w:type="spellStart"/>
        <w:r w:rsidR="008D3AF0" w:rsidRPr="00B678CF">
          <w:rPr>
            <w:rStyle w:val="Hyperlink"/>
          </w:rPr>
          <w:t>g</w:t>
        </w:r>
        <w:r w:rsidRPr="00B678CF">
          <w:rPr>
            <w:rStyle w:val="Hyperlink"/>
          </w:rPr>
          <w:t>orongosa</w:t>
        </w:r>
        <w:proofErr w:type="spellEnd"/>
      </w:hyperlink>
      <w:r>
        <w:t xml:space="preserve"> and the PBS Learning Media site</w:t>
      </w:r>
      <w:r w:rsidR="004F67BA">
        <w:t xml:space="preserve">, giving </w:t>
      </w:r>
      <w:r w:rsidR="00E867D2">
        <w:t xml:space="preserve">users the chance to identify the park’s charismatic animal residents using never-before-seen photographs from 52 trail cameras in Gorongosa National Park. Identified animals will provide critical information for </w:t>
      </w:r>
      <w:r w:rsidR="00562976">
        <w:t xml:space="preserve">park scientists, and the most impressive images will be used in social materials to create awareness about </w:t>
      </w:r>
      <w:r w:rsidR="001D36F1">
        <w:t xml:space="preserve">the </w:t>
      </w:r>
      <w:r w:rsidR="00F15972">
        <w:t>p</w:t>
      </w:r>
      <w:r w:rsidR="001D36F1">
        <w:t>ark</w:t>
      </w:r>
      <w:r w:rsidR="00562976">
        <w:t xml:space="preserve"> and its amazing story of resilience. </w:t>
      </w:r>
      <w:r w:rsidR="00E867D2" w:rsidRPr="0058129E">
        <w:rPr>
          <w:highlight w:val="yellow"/>
        </w:rPr>
        <w:t xml:space="preserve"> </w:t>
      </w:r>
    </w:p>
    <w:p w:rsidR="00577F50" w:rsidRDefault="00577F50" w:rsidP="00DA7722">
      <w:pPr>
        <w:tabs>
          <w:tab w:val="right" w:pos="4320"/>
          <w:tab w:val="left" w:pos="4680"/>
        </w:tabs>
        <w:rPr>
          <w:sz w:val="22"/>
          <w:szCs w:val="22"/>
        </w:rPr>
      </w:pPr>
    </w:p>
    <w:p w:rsidR="00577F50" w:rsidRDefault="00577F50" w:rsidP="00577F50">
      <w:pPr>
        <w:tabs>
          <w:tab w:val="right" w:pos="4320"/>
          <w:tab w:val="left" w:pos="4680"/>
        </w:tabs>
        <w:rPr>
          <w:color w:val="000000"/>
          <w:sz w:val="22"/>
          <w:szCs w:val="22"/>
        </w:rPr>
      </w:pPr>
      <w:r w:rsidRPr="00CB4245">
        <w:rPr>
          <w:b/>
          <w:bCs/>
          <w:color w:val="000000"/>
          <w:sz w:val="22"/>
          <w:szCs w:val="22"/>
        </w:rPr>
        <w:t>GORONGOSA:</w:t>
      </w:r>
      <w:r w:rsidRPr="00CB4245">
        <w:rPr>
          <w:rStyle w:val="apple-converted-space"/>
          <w:b/>
          <w:bCs/>
          <w:color w:val="000000"/>
          <w:sz w:val="22"/>
          <w:szCs w:val="22"/>
        </w:rPr>
        <w:t> </w:t>
      </w:r>
      <w:r w:rsidRPr="00CB4245">
        <w:rPr>
          <w:b/>
          <w:bCs/>
          <w:color w:val="000000"/>
          <w:sz w:val="22"/>
          <w:szCs w:val="22"/>
        </w:rPr>
        <w:t>R</w:t>
      </w:r>
      <w:r w:rsidR="00F15972">
        <w:rPr>
          <w:b/>
          <w:bCs/>
          <w:color w:val="000000"/>
          <w:sz w:val="22"/>
          <w:szCs w:val="22"/>
        </w:rPr>
        <w:t>EBIRTH OF PARADISE</w:t>
      </w:r>
      <w:r w:rsidRPr="00CB4245">
        <w:rPr>
          <w:rStyle w:val="apple-converted-space"/>
          <w:color w:val="000000"/>
          <w:sz w:val="22"/>
          <w:szCs w:val="22"/>
        </w:rPr>
        <w:t> </w:t>
      </w:r>
      <w:r w:rsidRPr="00CB4245">
        <w:rPr>
          <w:color w:val="000000"/>
          <w:sz w:val="22"/>
          <w:szCs w:val="22"/>
        </w:rPr>
        <w:t>will be available on DVD from PBS Distribution</w:t>
      </w:r>
      <w:r w:rsidR="00F15972">
        <w:rPr>
          <w:color w:val="000000"/>
          <w:sz w:val="22"/>
          <w:szCs w:val="22"/>
        </w:rPr>
        <w:t xml:space="preserve"> online at </w:t>
      </w:r>
      <w:hyperlink r:id="rId12" w:tgtFrame="_blank" w:history="1">
        <w:r w:rsidRPr="00CB4245">
          <w:rPr>
            <w:rStyle w:val="Hyperlink"/>
            <w:sz w:val="22"/>
            <w:szCs w:val="22"/>
          </w:rPr>
          <w:t>ShopPBS.org</w:t>
        </w:r>
      </w:hyperlink>
      <w:r w:rsidRPr="00CB4245">
        <w:rPr>
          <w:color w:val="000000"/>
          <w:sz w:val="22"/>
          <w:szCs w:val="22"/>
        </w:rPr>
        <w:t xml:space="preserve">; 800-PLAY-PBS, 24 hours a day, </w:t>
      </w:r>
      <w:proofErr w:type="gramStart"/>
      <w:r w:rsidRPr="00CB4245">
        <w:rPr>
          <w:color w:val="000000"/>
          <w:sz w:val="22"/>
          <w:szCs w:val="22"/>
        </w:rPr>
        <w:t>7</w:t>
      </w:r>
      <w:proofErr w:type="gramEnd"/>
      <w:r w:rsidRPr="00CB4245">
        <w:rPr>
          <w:color w:val="000000"/>
          <w:sz w:val="22"/>
          <w:szCs w:val="22"/>
        </w:rPr>
        <w:t xml:space="preserve"> days a week. The film also </w:t>
      </w:r>
      <w:r w:rsidR="00F15972">
        <w:rPr>
          <w:color w:val="000000"/>
          <w:sz w:val="22"/>
          <w:szCs w:val="22"/>
        </w:rPr>
        <w:t xml:space="preserve">will </w:t>
      </w:r>
      <w:r w:rsidRPr="00CB4245">
        <w:rPr>
          <w:color w:val="000000"/>
          <w:sz w:val="22"/>
          <w:szCs w:val="22"/>
        </w:rPr>
        <w:t>be available for digital download.</w:t>
      </w:r>
    </w:p>
    <w:p w:rsidR="00EE3FE5" w:rsidRPr="00CB4245" w:rsidRDefault="00FB6C70" w:rsidP="00DA7722">
      <w:pPr>
        <w:tabs>
          <w:tab w:val="right" w:pos="4320"/>
          <w:tab w:val="left" w:pos="4680"/>
        </w:tabs>
        <w:rPr>
          <w:b/>
          <w:sz w:val="22"/>
          <w:szCs w:val="22"/>
        </w:rPr>
      </w:pPr>
      <w:r w:rsidRPr="00CB4245">
        <w:rPr>
          <w:sz w:val="22"/>
          <w:szCs w:val="22"/>
        </w:rPr>
        <w:tab/>
      </w:r>
    </w:p>
    <w:p w:rsidR="00EE3FE5" w:rsidRPr="00CB4245" w:rsidRDefault="00EE3FE5" w:rsidP="00EE3FE5">
      <w:pPr>
        <w:autoSpaceDE w:val="0"/>
        <w:autoSpaceDN w:val="0"/>
        <w:adjustRightInd w:val="0"/>
        <w:ind w:right="50"/>
        <w:jc w:val="both"/>
        <w:rPr>
          <w:sz w:val="22"/>
          <w:szCs w:val="22"/>
        </w:rPr>
      </w:pPr>
      <w:r w:rsidRPr="00CB4245">
        <w:rPr>
          <w:b/>
          <w:bCs/>
          <w:sz w:val="22"/>
          <w:szCs w:val="22"/>
          <w:bdr w:val="none" w:sz="0" w:space="0" w:color="auto" w:frame="1"/>
        </w:rPr>
        <w:t>About PBS</w:t>
      </w:r>
      <w:r w:rsidRPr="00CB4245">
        <w:rPr>
          <w:sz w:val="22"/>
          <w:szCs w:val="22"/>
        </w:rPr>
        <w:t xml:space="preserve"> </w:t>
      </w:r>
    </w:p>
    <w:p w:rsidR="00EE3FE5" w:rsidRDefault="00B678CF" w:rsidP="00EE3FE5">
      <w:pPr>
        <w:autoSpaceDE w:val="0"/>
        <w:autoSpaceDN w:val="0"/>
        <w:adjustRightInd w:val="0"/>
        <w:ind w:right="50"/>
        <w:jc w:val="both"/>
      </w:pPr>
      <w:hyperlink r:id="rId13" w:tgtFrame="_blank" w:history="1">
        <w:r w:rsidR="00EE3FE5" w:rsidRPr="00AE0CFD">
          <w:rPr>
            <w:rStyle w:val="Hyperlink"/>
          </w:rPr>
          <w:t>PBS</w:t>
        </w:r>
      </w:hyperlink>
      <w:r w:rsidR="00EE3FE5" w:rsidRPr="00AE0CFD">
        <w:t>,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EE3FE5" w:rsidRPr="00743F81">
        <w:rPr>
          <w:vertAlign w:val="superscript"/>
        </w:rPr>
        <w:t>th</w:t>
      </w:r>
      <w:r w:rsidR="00EE3FE5">
        <w:t xml:space="preserve"> </w:t>
      </w:r>
      <w:r w:rsidR="00EE3FE5" w:rsidRPr="00AE0CFD">
        <w:t xml:space="preserve">grade turn to PBS for digital content and services that help bring classroom lessons to life. PBS’ premier children’s TV programming and its website, </w:t>
      </w:r>
      <w:hyperlink r:id="rId14" w:tgtFrame="_blank" w:history="1">
        <w:r w:rsidR="00EE3FE5" w:rsidRPr="00AE0CFD">
          <w:rPr>
            <w:rStyle w:val="Hyperlink"/>
          </w:rPr>
          <w:t>pbskids.org</w:t>
        </w:r>
      </w:hyperlink>
      <w:r w:rsidR="00EE3FE5" w:rsidRPr="00AE0CFD">
        <w:t xml:space="preserve">, are parents’ and teachers’ most trusted partners in inspiring and nurturing curiosity and love of learning in children. More information about PBS is available at </w:t>
      </w:r>
      <w:hyperlink r:id="rId15" w:tgtFrame="_blank" w:history="1">
        <w:r w:rsidR="00EE3FE5" w:rsidRPr="00AE0CFD">
          <w:rPr>
            <w:rStyle w:val="Hyperlink"/>
          </w:rPr>
          <w:t>www.pbs.org</w:t>
        </w:r>
      </w:hyperlink>
      <w:r w:rsidR="00EE3FE5" w:rsidRPr="00AE0CFD">
        <w:t xml:space="preserve">, one of the leading dot-org websites on the Internet, or by following </w:t>
      </w:r>
      <w:hyperlink r:id="rId16" w:tgtFrame="_blank" w:history="1">
        <w:r w:rsidR="00EE3FE5" w:rsidRPr="00AE0CFD">
          <w:rPr>
            <w:rStyle w:val="Hyperlink"/>
          </w:rPr>
          <w:t>PBS on Twitter</w:t>
        </w:r>
      </w:hyperlink>
      <w:r w:rsidR="00EE3FE5" w:rsidRPr="00AE0CFD">
        <w:t xml:space="preserve">, </w:t>
      </w:r>
      <w:hyperlink r:id="rId17" w:tgtFrame="_blank" w:history="1">
        <w:r w:rsidR="00EE3FE5" w:rsidRPr="00AE0CFD">
          <w:rPr>
            <w:rStyle w:val="Hyperlink"/>
          </w:rPr>
          <w:t>Facebook</w:t>
        </w:r>
      </w:hyperlink>
      <w:r w:rsidR="00EE3FE5" w:rsidRPr="00AE0CFD">
        <w:t xml:space="preserve"> or through our </w:t>
      </w:r>
      <w:hyperlink r:id="rId18" w:tgtFrame="_blank" w:history="1">
        <w:r w:rsidR="00EE3FE5" w:rsidRPr="00AE0CFD">
          <w:rPr>
            <w:rStyle w:val="Hyperlink"/>
          </w:rPr>
          <w:t>apps for mobile devices</w:t>
        </w:r>
      </w:hyperlink>
      <w:r w:rsidR="00EE3FE5" w:rsidRPr="00AE0CFD">
        <w:t xml:space="preserve">. Specific program information and updates for press are available at </w:t>
      </w:r>
      <w:hyperlink r:id="rId19" w:tgtFrame="_blank" w:history="1">
        <w:r w:rsidR="00EE3FE5" w:rsidRPr="00AE0CFD">
          <w:rPr>
            <w:rStyle w:val="Hyperlink"/>
          </w:rPr>
          <w:t>pbs.org/pressroom</w:t>
        </w:r>
      </w:hyperlink>
      <w:r w:rsidR="00EE3FE5" w:rsidRPr="00AE0CFD">
        <w:t xml:space="preserve"> or by following </w:t>
      </w:r>
      <w:hyperlink r:id="rId20" w:tgtFrame="_blank" w:history="1">
        <w:r w:rsidR="00EE3FE5" w:rsidRPr="00AE0CFD">
          <w:rPr>
            <w:rStyle w:val="Hyperlink"/>
          </w:rPr>
          <w:t>PBS Pressroom on Twitter</w:t>
        </w:r>
      </w:hyperlink>
      <w:r w:rsidR="00EE3FE5" w:rsidRPr="00AE0CFD">
        <w:t>.</w:t>
      </w:r>
    </w:p>
    <w:p w:rsidR="00EE3FE5" w:rsidRPr="00AE0CFD" w:rsidRDefault="00EE3FE5" w:rsidP="00EE3FE5">
      <w:pPr>
        <w:autoSpaceDE w:val="0"/>
        <w:autoSpaceDN w:val="0"/>
        <w:adjustRightInd w:val="0"/>
        <w:ind w:right="50"/>
        <w:jc w:val="both"/>
        <w:rPr>
          <w:b/>
          <w:bCs/>
          <w:bdr w:val="none" w:sz="0" w:space="0" w:color="auto" w:frame="1"/>
        </w:rPr>
      </w:pPr>
    </w:p>
    <w:p w:rsidR="00EE3FE5" w:rsidRPr="00750FA3" w:rsidRDefault="00EE3FE5" w:rsidP="00EE3FE5">
      <w:pPr>
        <w:autoSpaceDE w:val="0"/>
        <w:autoSpaceDN w:val="0"/>
        <w:adjustRightInd w:val="0"/>
        <w:ind w:right="50"/>
        <w:jc w:val="center"/>
      </w:pPr>
      <w:r w:rsidRPr="00750FA3">
        <w:t>– PBS –</w:t>
      </w:r>
    </w:p>
    <w:p w:rsidR="00EE3FE5" w:rsidRDefault="00EE3FE5" w:rsidP="00EE3FE5">
      <w:pPr>
        <w:autoSpaceDE w:val="0"/>
        <w:autoSpaceDN w:val="0"/>
        <w:adjustRightInd w:val="0"/>
        <w:ind w:right="50"/>
      </w:pPr>
    </w:p>
    <w:p w:rsidR="00EE3FE5" w:rsidRPr="00750FA3" w:rsidRDefault="00EE3FE5" w:rsidP="00EE3FE5">
      <w:pPr>
        <w:autoSpaceDE w:val="0"/>
        <w:autoSpaceDN w:val="0"/>
        <w:adjustRightInd w:val="0"/>
        <w:ind w:right="50"/>
      </w:pPr>
      <w:r w:rsidRPr="00750FA3">
        <w:t>For additional information, photos, interviews and more, contact Goodman Media or PBS:</w:t>
      </w:r>
    </w:p>
    <w:p w:rsidR="00EE3FE5" w:rsidRPr="00750FA3" w:rsidRDefault="00EE3FE5" w:rsidP="00EE3FE5">
      <w:pPr>
        <w:autoSpaceDE w:val="0"/>
        <w:autoSpaceDN w:val="0"/>
        <w:adjustRightInd w:val="0"/>
        <w:ind w:right="50"/>
      </w:pPr>
    </w:p>
    <w:p w:rsidR="00EE3FE5" w:rsidRPr="00EE3FE5" w:rsidRDefault="00EE3FE5" w:rsidP="00EE3FE5">
      <w:pPr>
        <w:autoSpaceDE w:val="0"/>
        <w:autoSpaceDN w:val="0"/>
        <w:adjustRightInd w:val="0"/>
        <w:ind w:right="50"/>
      </w:pPr>
      <w:r>
        <w:t>Maryellen Mooney</w:t>
      </w:r>
      <w:r w:rsidRPr="00750FA3">
        <w:tab/>
      </w:r>
      <w:r w:rsidRPr="00750FA3">
        <w:tab/>
      </w:r>
      <w:r w:rsidRPr="00750FA3">
        <w:tab/>
      </w:r>
      <w:r w:rsidRPr="00750FA3">
        <w:tab/>
      </w:r>
      <w:r>
        <w:tab/>
      </w:r>
      <w:r>
        <w:tab/>
      </w:r>
      <w:r w:rsidRPr="00EE3FE5">
        <w:t>Ellen S</w:t>
      </w:r>
      <w:r w:rsidR="00F541D3">
        <w:t>tanley</w:t>
      </w:r>
      <w:bookmarkStart w:id="3" w:name="_GoBack"/>
      <w:bookmarkEnd w:id="3"/>
      <w:r w:rsidRPr="00EE3FE5">
        <w:t xml:space="preserve"> Booth</w:t>
      </w:r>
    </w:p>
    <w:p w:rsidR="00EE3FE5" w:rsidRPr="00EE3FE5" w:rsidRDefault="00EE3FE5" w:rsidP="00EE3FE5">
      <w:pPr>
        <w:autoSpaceDE w:val="0"/>
        <w:autoSpaceDN w:val="0"/>
        <w:adjustRightInd w:val="0"/>
        <w:ind w:right="50"/>
      </w:pPr>
      <w:r w:rsidRPr="00EE3FE5">
        <w:lastRenderedPageBreak/>
        <w:t>Goodman Media International for PBS</w:t>
      </w:r>
      <w:r w:rsidRPr="00EE3FE5">
        <w:tab/>
      </w:r>
      <w:r w:rsidRPr="00EE3FE5">
        <w:tab/>
      </w:r>
      <w:r w:rsidRPr="00EE3FE5">
        <w:tab/>
        <w:t>PBS</w:t>
      </w:r>
    </w:p>
    <w:p w:rsidR="00EE3FE5" w:rsidRPr="00EE3FE5" w:rsidRDefault="00EE3FE5" w:rsidP="00EE3FE5">
      <w:pPr>
        <w:autoSpaceDE w:val="0"/>
        <w:autoSpaceDN w:val="0"/>
        <w:adjustRightInd w:val="0"/>
        <w:ind w:right="50"/>
        <w:rPr>
          <w:color w:val="0000FF"/>
          <w:u w:val="single"/>
        </w:rPr>
      </w:pPr>
      <w:r w:rsidRPr="00EE3FE5">
        <w:t>212-576-2700</w:t>
      </w:r>
      <w:r w:rsidRPr="00EE3FE5">
        <w:tab/>
      </w:r>
      <w:r w:rsidRPr="00EE3FE5">
        <w:tab/>
      </w:r>
      <w:r w:rsidRPr="00EE3FE5">
        <w:tab/>
      </w:r>
      <w:r w:rsidRPr="00EE3FE5">
        <w:tab/>
      </w:r>
      <w:r w:rsidRPr="00EE3FE5">
        <w:tab/>
      </w:r>
      <w:r w:rsidRPr="00EE3FE5">
        <w:tab/>
      </w:r>
      <w:r w:rsidRPr="00EE3FE5">
        <w:tab/>
        <w:t>703-739-5120</w:t>
      </w:r>
    </w:p>
    <w:p w:rsidR="00EE3FE5" w:rsidRPr="00750FA3" w:rsidRDefault="00B678CF" w:rsidP="00EE3FE5">
      <w:pPr>
        <w:autoSpaceDE w:val="0"/>
        <w:autoSpaceDN w:val="0"/>
        <w:adjustRightInd w:val="0"/>
        <w:ind w:right="50"/>
      </w:pPr>
      <w:hyperlink r:id="rId21" w:history="1">
        <w:r w:rsidR="00197A5A" w:rsidRPr="00D16345">
          <w:rPr>
            <w:rStyle w:val="Hyperlink"/>
          </w:rPr>
          <w:t>PBSGorongosa@goodmanmedia.com</w:t>
        </w:r>
      </w:hyperlink>
      <w:r w:rsidR="00EE3FE5" w:rsidRPr="00FF49E5">
        <w:rPr>
          <w:color w:val="0000FF"/>
        </w:rPr>
        <w:tab/>
      </w:r>
      <w:r w:rsidR="00EE3FE5" w:rsidRPr="00FF49E5">
        <w:rPr>
          <w:color w:val="0000FF"/>
        </w:rPr>
        <w:tab/>
      </w:r>
      <w:r w:rsidR="00EE3FE5" w:rsidRPr="00FF49E5">
        <w:rPr>
          <w:color w:val="0000FF"/>
        </w:rPr>
        <w:tab/>
      </w:r>
      <w:hyperlink r:id="rId22" w:history="1">
        <w:r w:rsidR="00EE3FE5" w:rsidRPr="00AA3A29">
          <w:rPr>
            <w:rStyle w:val="Hyperlink"/>
          </w:rPr>
          <w:t>esbooth@pbs.org</w:t>
        </w:r>
      </w:hyperlink>
      <w:r w:rsidR="00EE3FE5" w:rsidRPr="00750FA3">
        <w:rPr>
          <w:color w:val="0000FF"/>
        </w:rPr>
        <w:t xml:space="preserve"> </w:t>
      </w:r>
    </w:p>
    <w:p w:rsidR="00EE3FE5" w:rsidRPr="00750FA3" w:rsidRDefault="00EE3FE5" w:rsidP="00EE3FE5">
      <w:pPr>
        <w:autoSpaceDE w:val="0"/>
        <w:autoSpaceDN w:val="0"/>
        <w:adjustRightInd w:val="0"/>
        <w:ind w:right="50"/>
      </w:pPr>
      <w:r w:rsidRPr="00750FA3">
        <w:rPr>
          <w:color w:val="0000FF"/>
        </w:rPr>
        <w:tab/>
      </w:r>
      <w:r w:rsidRPr="00750FA3">
        <w:rPr>
          <w:color w:val="0000FF"/>
        </w:rPr>
        <w:tab/>
      </w:r>
      <w:r w:rsidRPr="00750FA3">
        <w:rPr>
          <w:color w:val="0000FF"/>
        </w:rPr>
        <w:tab/>
      </w:r>
      <w:r w:rsidRPr="00750FA3">
        <w:rPr>
          <w:color w:val="0000FF"/>
        </w:rPr>
        <w:tab/>
      </w:r>
      <w:r w:rsidRPr="00750FA3">
        <w:rPr>
          <w:color w:val="0000FF"/>
          <w:sz w:val="22"/>
          <w:u w:val="single"/>
        </w:rPr>
        <w:t xml:space="preserve"> </w:t>
      </w:r>
    </w:p>
    <w:p w:rsidR="00EE3FE5" w:rsidRDefault="00EE3FE5" w:rsidP="00EE3FE5">
      <w:pPr>
        <w:pStyle w:val="NormalWeb"/>
        <w:spacing w:before="0" w:after="0" w:line="270" w:lineRule="atLeast"/>
      </w:pPr>
      <w:r>
        <w:rPr>
          <w:i/>
          <w:iCs/>
        </w:rPr>
        <w:t>For images and additional up-to-date information on this and other PBS programs, visit PBS PressRoom at pbs.org/pressroom.</w:t>
      </w:r>
    </w:p>
    <w:p w:rsidR="00B87A3B" w:rsidRPr="00B87A3B" w:rsidRDefault="001336D8" w:rsidP="00B87A3B">
      <w:pPr>
        <w:autoSpaceDE w:val="0"/>
        <w:autoSpaceDN w:val="0"/>
        <w:adjustRightInd w:val="0"/>
        <w:ind w:right="50"/>
        <w:rPr>
          <w:sz w:val="22"/>
          <w:szCs w:val="22"/>
        </w:rPr>
      </w:pPr>
      <w:r w:rsidRPr="003C50F0">
        <w:rPr>
          <w:color w:val="0000FF"/>
          <w:sz w:val="22"/>
          <w:szCs w:val="22"/>
        </w:rPr>
        <w:tab/>
      </w:r>
      <w:r w:rsidRPr="003C50F0">
        <w:rPr>
          <w:color w:val="0000FF"/>
          <w:sz w:val="22"/>
          <w:szCs w:val="22"/>
        </w:rPr>
        <w:tab/>
      </w:r>
      <w:r w:rsidRPr="003C50F0">
        <w:rPr>
          <w:color w:val="0000FF"/>
          <w:sz w:val="22"/>
          <w:szCs w:val="22"/>
          <w:u w:val="single"/>
        </w:rPr>
        <w:t xml:space="preserve"> </w:t>
      </w:r>
    </w:p>
    <w:sectPr w:rsidR="00B87A3B" w:rsidRPr="00B87A3B" w:rsidSect="00327751">
      <w:headerReference w:type="default" r:id="rId23"/>
      <w:footerReference w:type="default" r:id="rId24"/>
      <w:headerReference w:type="first" r:id="rId25"/>
      <w:pgSz w:w="12240" w:h="15840"/>
      <w:pgMar w:top="1440" w:right="1440" w:bottom="72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15E85F" w15:done="0"/>
  <w15:commentEx w15:paraId="5B806C5C" w15:done="0"/>
  <w15:commentEx w15:paraId="68C9FC2E" w15:done="0"/>
  <w15:commentEx w15:paraId="27DC6D18" w15:done="0"/>
  <w15:commentEx w15:paraId="4E51F946" w15:done="0"/>
  <w15:commentEx w15:paraId="39D4DE2D" w15:done="0"/>
  <w15:commentEx w15:paraId="365C45D5" w15:done="0"/>
  <w15:commentEx w15:paraId="0CEFBBEC" w15:done="0"/>
  <w15:commentEx w15:paraId="64090168" w15:done="0"/>
  <w15:commentEx w15:paraId="4887E738" w15:done="0"/>
  <w15:commentEx w15:paraId="20BE3386" w15:done="0"/>
  <w15:commentEx w15:paraId="3BCB6FE6" w15:done="0"/>
  <w15:commentEx w15:paraId="0690AAB1" w15:done="0"/>
  <w15:commentEx w15:paraId="76F0FD7F" w15:done="0"/>
  <w15:commentEx w15:paraId="1639EF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456" w:rsidRDefault="00A20456" w:rsidP="00A0506D">
      <w:r>
        <w:separator/>
      </w:r>
    </w:p>
  </w:endnote>
  <w:endnote w:type="continuationSeparator" w:id="0">
    <w:p w:rsidR="00A20456" w:rsidRDefault="00A20456" w:rsidP="00A0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56" w:rsidRPr="007E3B8D" w:rsidRDefault="00A20456" w:rsidP="00A0506D">
    <w:pPr>
      <w:pStyle w:val="Footer"/>
      <w:spacing w:after="120"/>
      <w:jc w:val="center"/>
      <w:rPr>
        <w:rFonts w:ascii="Georgia" w:hAnsi="Georgia" w:cs="Mangal"/>
        <w:color w:val="808080"/>
        <w:sz w:val="20"/>
        <w:szCs w:val="20"/>
      </w:rPr>
    </w:pPr>
    <w:r w:rsidRPr="00C569A7">
      <w:rPr>
        <w:rFonts w:ascii="Georgia" w:hAnsi="Georgia" w:cs="Mangal"/>
        <w:noProof/>
        <w:color w:val="808080"/>
        <w:sz w:val="20"/>
        <w:szCs w:val="20"/>
      </w:rPr>
      <w:drawing>
        <wp:inline distT="0" distB="0" distL="0" distR="0">
          <wp:extent cx="838200" cy="304800"/>
          <wp:effectExtent l="0" t="0" r="0" b="0"/>
          <wp:docPr id="2"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1073741825"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rsidR="00A20456" w:rsidRPr="001C051D" w:rsidRDefault="00B678CF" w:rsidP="00A0506D">
    <w:pPr>
      <w:pStyle w:val="Footer"/>
      <w:spacing w:after="60"/>
      <w:ind w:left="-540" w:right="-490"/>
      <w:jc w:val="center"/>
      <w:rPr>
        <w:rFonts w:ascii="Georgia" w:hAnsi="Georgia" w:cs="Mangal"/>
        <w:color w:val="808080"/>
        <w:sz w:val="19"/>
        <w:szCs w:val="19"/>
      </w:rPr>
    </w:pPr>
    <w:hyperlink r:id="rId2" w:history="1">
      <w:r w:rsidR="00A20456" w:rsidRPr="001C051D">
        <w:rPr>
          <w:rStyle w:val="Hyperlink"/>
          <w:rFonts w:ascii="Georgia" w:hAnsi="Georgia" w:cs="Mangal"/>
          <w:color w:val="808080"/>
          <w:sz w:val="19"/>
          <w:szCs w:val="19"/>
        </w:rPr>
        <w:t>www.pbs.org</w:t>
      </w:r>
    </w:hyperlink>
  </w:p>
  <w:p w:rsidR="00A20456" w:rsidRPr="001C051D" w:rsidRDefault="00A20456" w:rsidP="00A0506D">
    <w:pPr>
      <w:pStyle w:val="Footer"/>
      <w:tabs>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A20456" w:rsidRPr="001C051D" w:rsidRDefault="00A20456" w:rsidP="00A0506D">
    <w:pPr>
      <w:pStyle w:val="Footer"/>
      <w:tabs>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p w:rsidR="00A20456" w:rsidRDefault="00A20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456" w:rsidRDefault="00A20456" w:rsidP="00A0506D">
      <w:r>
        <w:separator/>
      </w:r>
    </w:p>
  </w:footnote>
  <w:footnote w:type="continuationSeparator" w:id="0">
    <w:p w:rsidR="00A20456" w:rsidRDefault="00A20456" w:rsidP="00A05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56" w:rsidRDefault="00A20456" w:rsidP="00A0506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56" w:rsidRDefault="00A20456" w:rsidP="00A0506D">
    <w:pPr>
      <w:pStyle w:val="Header"/>
      <w:jc w:val="center"/>
    </w:pPr>
    <w:r w:rsidRPr="00A0506D">
      <w:rPr>
        <w:noProof/>
      </w:rPr>
      <w:drawing>
        <wp:inline distT="0" distB="0" distL="0" distR="0">
          <wp:extent cx="776582" cy="1075267"/>
          <wp:effectExtent l="0" t="0" r="5080" b="0"/>
          <wp:docPr id="19" name="Picture 19"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90" cy="108760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969A2"/>
    <w:multiLevelType w:val="hybridMultilevel"/>
    <w:tmpl w:val="B1D241E0"/>
    <w:lvl w:ilvl="0" w:tplc="62F4C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D912A1"/>
    <w:multiLevelType w:val="hybridMultilevel"/>
    <w:tmpl w:val="AAC84652"/>
    <w:lvl w:ilvl="0" w:tplc="8E8AD41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9C2836"/>
    <w:multiLevelType w:val="hybridMultilevel"/>
    <w:tmpl w:val="4EEAF096"/>
    <w:lvl w:ilvl="0" w:tplc="DE501F84">
      <w:start w:val="212"/>
      <w:numFmt w:val="bullet"/>
      <w:lvlText w:val=""/>
      <w:lvlJc w:val="left"/>
      <w:pPr>
        <w:ind w:left="2700" w:hanging="360"/>
      </w:pPr>
      <w:rPr>
        <w:rFonts w:ascii="Wingdings" w:eastAsia="Times New Roman" w:hAnsi="Wingdings"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ichael Kennedy">
    <w15:presenceInfo w15:providerId="AD" w15:userId="S-1-5-21-1896709734-1159881880-3061012539-3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6D"/>
    <w:rsid w:val="000002CE"/>
    <w:rsid w:val="000021B5"/>
    <w:rsid w:val="0001588E"/>
    <w:rsid w:val="00017312"/>
    <w:rsid w:val="00042548"/>
    <w:rsid w:val="000457C7"/>
    <w:rsid w:val="00045BF8"/>
    <w:rsid w:val="00062DC0"/>
    <w:rsid w:val="00064C35"/>
    <w:rsid w:val="000739B3"/>
    <w:rsid w:val="000A34C1"/>
    <w:rsid w:val="000C2EAD"/>
    <w:rsid w:val="000D1F16"/>
    <w:rsid w:val="000E14F9"/>
    <w:rsid w:val="000E3CF4"/>
    <w:rsid w:val="000E5FC4"/>
    <w:rsid w:val="000F1C96"/>
    <w:rsid w:val="000F5E47"/>
    <w:rsid w:val="00100FB4"/>
    <w:rsid w:val="0010241E"/>
    <w:rsid w:val="001032A1"/>
    <w:rsid w:val="00114A83"/>
    <w:rsid w:val="00116D4F"/>
    <w:rsid w:val="00130FAA"/>
    <w:rsid w:val="001336D8"/>
    <w:rsid w:val="001450E0"/>
    <w:rsid w:val="00153580"/>
    <w:rsid w:val="00173AB7"/>
    <w:rsid w:val="001910F3"/>
    <w:rsid w:val="001920BE"/>
    <w:rsid w:val="00197A5A"/>
    <w:rsid w:val="001A1A99"/>
    <w:rsid w:val="001A33C6"/>
    <w:rsid w:val="001B6788"/>
    <w:rsid w:val="001D36F1"/>
    <w:rsid w:val="001D3976"/>
    <w:rsid w:val="001D752F"/>
    <w:rsid w:val="001E39DF"/>
    <w:rsid w:val="001F2CCA"/>
    <w:rsid w:val="00216E6F"/>
    <w:rsid w:val="002255C5"/>
    <w:rsid w:val="0023014F"/>
    <w:rsid w:val="002351FB"/>
    <w:rsid w:val="00235238"/>
    <w:rsid w:val="00254D51"/>
    <w:rsid w:val="00255166"/>
    <w:rsid w:val="002722EC"/>
    <w:rsid w:val="00281C34"/>
    <w:rsid w:val="00286BEB"/>
    <w:rsid w:val="002939F8"/>
    <w:rsid w:val="002A1221"/>
    <w:rsid w:val="002C4894"/>
    <w:rsid w:val="002D75A3"/>
    <w:rsid w:val="002D7BD4"/>
    <w:rsid w:val="003038DB"/>
    <w:rsid w:val="00304E1C"/>
    <w:rsid w:val="003054AC"/>
    <w:rsid w:val="00315FC8"/>
    <w:rsid w:val="00324441"/>
    <w:rsid w:val="00324FE5"/>
    <w:rsid w:val="00327751"/>
    <w:rsid w:val="00345E16"/>
    <w:rsid w:val="00350225"/>
    <w:rsid w:val="003532E9"/>
    <w:rsid w:val="00360D2F"/>
    <w:rsid w:val="003622C2"/>
    <w:rsid w:val="00362889"/>
    <w:rsid w:val="0036371C"/>
    <w:rsid w:val="00370673"/>
    <w:rsid w:val="00370B74"/>
    <w:rsid w:val="00375F93"/>
    <w:rsid w:val="003920F8"/>
    <w:rsid w:val="00396B65"/>
    <w:rsid w:val="003C0C30"/>
    <w:rsid w:val="003C50F0"/>
    <w:rsid w:val="003D3953"/>
    <w:rsid w:val="003E2439"/>
    <w:rsid w:val="003E3BFF"/>
    <w:rsid w:val="003E55AB"/>
    <w:rsid w:val="003F3F7E"/>
    <w:rsid w:val="00423CDB"/>
    <w:rsid w:val="00433435"/>
    <w:rsid w:val="00444ACC"/>
    <w:rsid w:val="0046217F"/>
    <w:rsid w:val="004841A2"/>
    <w:rsid w:val="004B4930"/>
    <w:rsid w:val="004B49D1"/>
    <w:rsid w:val="004B6372"/>
    <w:rsid w:val="004E38B0"/>
    <w:rsid w:val="004F67BA"/>
    <w:rsid w:val="00504ABB"/>
    <w:rsid w:val="0051082F"/>
    <w:rsid w:val="00515212"/>
    <w:rsid w:val="00524F90"/>
    <w:rsid w:val="005274B1"/>
    <w:rsid w:val="00533003"/>
    <w:rsid w:val="005413C3"/>
    <w:rsid w:val="00554961"/>
    <w:rsid w:val="00562976"/>
    <w:rsid w:val="00573BAC"/>
    <w:rsid w:val="00577F50"/>
    <w:rsid w:val="0058129E"/>
    <w:rsid w:val="00583AE7"/>
    <w:rsid w:val="0058712D"/>
    <w:rsid w:val="00597C9F"/>
    <w:rsid w:val="005A086A"/>
    <w:rsid w:val="005A446F"/>
    <w:rsid w:val="005C0AB4"/>
    <w:rsid w:val="005F2E45"/>
    <w:rsid w:val="00601096"/>
    <w:rsid w:val="0061489A"/>
    <w:rsid w:val="00620C11"/>
    <w:rsid w:val="00621E28"/>
    <w:rsid w:val="00635925"/>
    <w:rsid w:val="006406F2"/>
    <w:rsid w:val="006510E9"/>
    <w:rsid w:val="00673D97"/>
    <w:rsid w:val="00690F9B"/>
    <w:rsid w:val="006A29AD"/>
    <w:rsid w:val="006B2725"/>
    <w:rsid w:val="006C61FB"/>
    <w:rsid w:val="006D02B8"/>
    <w:rsid w:val="006D21BC"/>
    <w:rsid w:val="006D6B12"/>
    <w:rsid w:val="006D7328"/>
    <w:rsid w:val="006E5DFC"/>
    <w:rsid w:val="006F3F44"/>
    <w:rsid w:val="006F6B4C"/>
    <w:rsid w:val="00703D7A"/>
    <w:rsid w:val="0070778F"/>
    <w:rsid w:val="00723ABB"/>
    <w:rsid w:val="0072467D"/>
    <w:rsid w:val="00725619"/>
    <w:rsid w:val="007454CF"/>
    <w:rsid w:val="007474DA"/>
    <w:rsid w:val="0076181E"/>
    <w:rsid w:val="0076265E"/>
    <w:rsid w:val="00776D96"/>
    <w:rsid w:val="00781455"/>
    <w:rsid w:val="007A4916"/>
    <w:rsid w:val="007A4B44"/>
    <w:rsid w:val="007B0A47"/>
    <w:rsid w:val="007B1C69"/>
    <w:rsid w:val="007B4843"/>
    <w:rsid w:val="007C5627"/>
    <w:rsid w:val="007D00DC"/>
    <w:rsid w:val="007E4D1C"/>
    <w:rsid w:val="007F283D"/>
    <w:rsid w:val="007F53F6"/>
    <w:rsid w:val="0080159C"/>
    <w:rsid w:val="0086798D"/>
    <w:rsid w:val="00873B91"/>
    <w:rsid w:val="008802EC"/>
    <w:rsid w:val="008C1699"/>
    <w:rsid w:val="008C1FC9"/>
    <w:rsid w:val="008C2864"/>
    <w:rsid w:val="008C6763"/>
    <w:rsid w:val="008C7795"/>
    <w:rsid w:val="008D3AF0"/>
    <w:rsid w:val="008D7018"/>
    <w:rsid w:val="008F167D"/>
    <w:rsid w:val="00904AFD"/>
    <w:rsid w:val="009075A2"/>
    <w:rsid w:val="00926B04"/>
    <w:rsid w:val="00945669"/>
    <w:rsid w:val="00957268"/>
    <w:rsid w:val="0097105A"/>
    <w:rsid w:val="00993AA2"/>
    <w:rsid w:val="009967F1"/>
    <w:rsid w:val="009A74E2"/>
    <w:rsid w:val="009B7E03"/>
    <w:rsid w:val="009C3953"/>
    <w:rsid w:val="009D0622"/>
    <w:rsid w:val="009D09CE"/>
    <w:rsid w:val="00A0506D"/>
    <w:rsid w:val="00A07641"/>
    <w:rsid w:val="00A11862"/>
    <w:rsid w:val="00A14757"/>
    <w:rsid w:val="00A20456"/>
    <w:rsid w:val="00A25208"/>
    <w:rsid w:val="00A3430E"/>
    <w:rsid w:val="00A34493"/>
    <w:rsid w:val="00A56F50"/>
    <w:rsid w:val="00A613A2"/>
    <w:rsid w:val="00A6595C"/>
    <w:rsid w:val="00A672D7"/>
    <w:rsid w:val="00A73F36"/>
    <w:rsid w:val="00A770CB"/>
    <w:rsid w:val="00AB3F14"/>
    <w:rsid w:val="00AF0731"/>
    <w:rsid w:val="00B0414D"/>
    <w:rsid w:val="00B13E06"/>
    <w:rsid w:val="00B155F3"/>
    <w:rsid w:val="00B16050"/>
    <w:rsid w:val="00B261A5"/>
    <w:rsid w:val="00B41181"/>
    <w:rsid w:val="00B51FDB"/>
    <w:rsid w:val="00B678CF"/>
    <w:rsid w:val="00B868FA"/>
    <w:rsid w:val="00B87A3B"/>
    <w:rsid w:val="00BA0606"/>
    <w:rsid w:val="00BB219D"/>
    <w:rsid w:val="00BC1C47"/>
    <w:rsid w:val="00BE05CD"/>
    <w:rsid w:val="00BE307B"/>
    <w:rsid w:val="00BE6D8E"/>
    <w:rsid w:val="00BF734B"/>
    <w:rsid w:val="00C03EEE"/>
    <w:rsid w:val="00C17217"/>
    <w:rsid w:val="00C2580E"/>
    <w:rsid w:val="00C5698F"/>
    <w:rsid w:val="00C569A7"/>
    <w:rsid w:val="00C8128D"/>
    <w:rsid w:val="00C82206"/>
    <w:rsid w:val="00C9097A"/>
    <w:rsid w:val="00CB3741"/>
    <w:rsid w:val="00CB4245"/>
    <w:rsid w:val="00CB729E"/>
    <w:rsid w:val="00CC31B6"/>
    <w:rsid w:val="00CD1676"/>
    <w:rsid w:val="00CD1833"/>
    <w:rsid w:val="00CD1D58"/>
    <w:rsid w:val="00CD2ACD"/>
    <w:rsid w:val="00CD4B83"/>
    <w:rsid w:val="00CD54DE"/>
    <w:rsid w:val="00CE2880"/>
    <w:rsid w:val="00CE7301"/>
    <w:rsid w:val="00CE7A46"/>
    <w:rsid w:val="00CF66CD"/>
    <w:rsid w:val="00D100CB"/>
    <w:rsid w:val="00D13CC1"/>
    <w:rsid w:val="00D31AC7"/>
    <w:rsid w:val="00D36071"/>
    <w:rsid w:val="00D3774A"/>
    <w:rsid w:val="00D56601"/>
    <w:rsid w:val="00D603E5"/>
    <w:rsid w:val="00D95EA1"/>
    <w:rsid w:val="00D96C22"/>
    <w:rsid w:val="00D96FB6"/>
    <w:rsid w:val="00DA7722"/>
    <w:rsid w:val="00DB3D85"/>
    <w:rsid w:val="00DC7CB2"/>
    <w:rsid w:val="00DE19E1"/>
    <w:rsid w:val="00DE742D"/>
    <w:rsid w:val="00E04AE1"/>
    <w:rsid w:val="00E07DB4"/>
    <w:rsid w:val="00E13945"/>
    <w:rsid w:val="00E35FB8"/>
    <w:rsid w:val="00E421AD"/>
    <w:rsid w:val="00E43A1D"/>
    <w:rsid w:val="00E4656F"/>
    <w:rsid w:val="00E8326A"/>
    <w:rsid w:val="00E867D2"/>
    <w:rsid w:val="00E87176"/>
    <w:rsid w:val="00E93163"/>
    <w:rsid w:val="00E96045"/>
    <w:rsid w:val="00EB2D5F"/>
    <w:rsid w:val="00EC05CC"/>
    <w:rsid w:val="00ED3E8E"/>
    <w:rsid w:val="00EE3FE5"/>
    <w:rsid w:val="00EE410E"/>
    <w:rsid w:val="00EF00E2"/>
    <w:rsid w:val="00EF74FB"/>
    <w:rsid w:val="00F15972"/>
    <w:rsid w:val="00F30B3C"/>
    <w:rsid w:val="00F50E39"/>
    <w:rsid w:val="00F541D3"/>
    <w:rsid w:val="00F548E3"/>
    <w:rsid w:val="00F568A2"/>
    <w:rsid w:val="00F64AF5"/>
    <w:rsid w:val="00F81A68"/>
    <w:rsid w:val="00F9519A"/>
    <w:rsid w:val="00F959DD"/>
    <w:rsid w:val="00FA07BB"/>
    <w:rsid w:val="00FA2882"/>
    <w:rsid w:val="00FA454B"/>
    <w:rsid w:val="00FA7EC5"/>
    <w:rsid w:val="00FB3859"/>
    <w:rsid w:val="00FB6C70"/>
    <w:rsid w:val="00FB6F74"/>
    <w:rsid w:val="00FB70F6"/>
    <w:rsid w:val="00FC1F51"/>
    <w:rsid w:val="00FC50D4"/>
    <w:rsid w:val="00FD0B55"/>
    <w:rsid w:val="00FD5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506D"/>
  </w:style>
  <w:style w:type="paragraph" w:styleId="Footer">
    <w:name w:val="footer"/>
    <w:basedOn w:val="Normal"/>
    <w:link w:val="FooterChar"/>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506D"/>
  </w:style>
  <w:style w:type="paragraph" w:styleId="BalloonText">
    <w:name w:val="Balloon Text"/>
    <w:basedOn w:val="Normal"/>
    <w:link w:val="BalloonTextChar"/>
    <w:uiPriority w:val="99"/>
    <w:semiHidden/>
    <w:unhideWhenUsed/>
    <w:rsid w:val="00A0506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0506D"/>
    <w:rPr>
      <w:rFonts w:ascii="Tahoma" w:hAnsi="Tahoma" w:cs="Tahoma"/>
      <w:sz w:val="16"/>
      <w:szCs w:val="16"/>
    </w:rPr>
  </w:style>
  <w:style w:type="character" w:styleId="Hyperlink">
    <w:name w:val="Hyperlink"/>
    <w:uiPriority w:val="99"/>
    <w:rsid w:val="00A0506D"/>
    <w:rPr>
      <w:color w:val="0000FF"/>
      <w:u w:val="single"/>
    </w:rPr>
  </w:style>
  <w:style w:type="paragraph" w:customStyle="1" w:styleId="PBSReleaseStyle">
    <w:name w:val="PBS Release Style"/>
    <w:basedOn w:val="Normal"/>
    <w:rsid w:val="00A0506D"/>
  </w:style>
  <w:style w:type="paragraph" w:customStyle="1" w:styleId="PBSHeadline">
    <w:name w:val="PBS Headline"/>
    <w:basedOn w:val="Normal"/>
    <w:rsid w:val="00A0506D"/>
    <w:pPr>
      <w:jc w:val="center"/>
    </w:pPr>
    <w:rPr>
      <w:b/>
      <w:sz w:val="32"/>
    </w:rPr>
  </w:style>
  <w:style w:type="paragraph" w:customStyle="1" w:styleId="PBSSubHead">
    <w:name w:val="PBS SubHead"/>
    <w:basedOn w:val="Normal"/>
    <w:rsid w:val="00A0506D"/>
    <w:pPr>
      <w:jc w:val="center"/>
    </w:pPr>
    <w:rPr>
      <w:sz w:val="26"/>
      <w:szCs w:val="28"/>
    </w:rPr>
  </w:style>
  <w:style w:type="paragraph" w:customStyle="1" w:styleId="PBSCaption">
    <w:name w:val="PBS Caption"/>
    <w:basedOn w:val="Normal"/>
    <w:rsid w:val="00A0506D"/>
    <w:pPr>
      <w:framePr w:hSpace="180" w:wrap="around" w:vAnchor="text" w:hAnchor="text" w:y="1"/>
      <w:suppressOverlap/>
    </w:pPr>
    <w:rPr>
      <w:i/>
      <w:sz w:val="18"/>
    </w:rPr>
  </w:style>
  <w:style w:type="paragraph" w:customStyle="1" w:styleId="PBSDateHeadline">
    <w:name w:val="PBS Date Headline"/>
    <w:basedOn w:val="PBSSubHead"/>
    <w:rsid w:val="00A0506D"/>
    <w:rPr>
      <w:b/>
    </w:rPr>
  </w:style>
  <w:style w:type="character" w:styleId="CommentReference">
    <w:name w:val="annotation reference"/>
    <w:basedOn w:val="DefaultParagraphFont"/>
    <w:uiPriority w:val="99"/>
    <w:semiHidden/>
    <w:unhideWhenUsed/>
    <w:rsid w:val="00E43A1D"/>
    <w:rPr>
      <w:sz w:val="16"/>
      <w:szCs w:val="16"/>
    </w:rPr>
  </w:style>
  <w:style w:type="paragraph" w:styleId="CommentText">
    <w:name w:val="annotation text"/>
    <w:basedOn w:val="Normal"/>
    <w:link w:val="CommentTextChar"/>
    <w:uiPriority w:val="99"/>
    <w:semiHidden/>
    <w:unhideWhenUsed/>
    <w:rsid w:val="00E43A1D"/>
    <w:rPr>
      <w:sz w:val="20"/>
      <w:szCs w:val="20"/>
    </w:rPr>
  </w:style>
  <w:style w:type="character" w:customStyle="1" w:styleId="CommentTextChar">
    <w:name w:val="Comment Text Char"/>
    <w:basedOn w:val="DefaultParagraphFont"/>
    <w:link w:val="CommentText"/>
    <w:uiPriority w:val="99"/>
    <w:semiHidden/>
    <w:rsid w:val="00E43A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A1D"/>
    <w:rPr>
      <w:b/>
      <w:bCs/>
    </w:rPr>
  </w:style>
  <w:style w:type="character" w:customStyle="1" w:styleId="CommentSubjectChar">
    <w:name w:val="Comment Subject Char"/>
    <w:basedOn w:val="CommentTextChar"/>
    <w:link w:val="CommentSubject"/>
    <w:uiPriority w:val="99"/>
    <w:semiHidden/>
    <w:rsid w:val="00E43A1D"/>
    <w:rPr>
      <w:rFonts w:ascii="Times New Roman" w:eastAsia="Times New Roman" w:hAnsi="Times New Roman" w:cs="Times New Roman"/>
      <w:b/>
      <w:bCs/>
      <w:sz w:val="20"/>
      <w:szCs w:val="20"/>
    </w:rPr>
  </w:style>
  <w:style w:type="paragraph" w:styleId="NormalWeb">
    <w:name w:val="Normal (Web)"/>
    <w:uiPriority w:val="99"/>
    <w:rsid w:val="001336D8"/>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styleId="ListParagraph">
    <w:name w:val="List Paragraph"/>
    <w:basedOn w:val="Normal"/>
    <w:uiPriority w:val="34"/>
    <w:qFormat/>
    <w:rsid w:val="00D36071"/>
    <w:pPr>
      <w:ind w:left="720"/>
      <w:contextualSpacing/>
    </w:pPr>
  </w:style>
  <w:style w:type="paragraph" w:styleId="Revision">
    <w:name w:val="Revision"/>
    <w:hidden/>
    <w:uiPriority w:val="99"/>
    <w:semiHidden/>
    <w:rsid w:val="00F30B3C"/>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00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506D"/>
  </w:style>
  <w:style w:type="paragraph" w:styleId="Footer">
    <w:name w:val="footer"/>
    <w:basedOn w:val="Normal"/>
    <w:link w:val="FooterChar"/>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506D"/>
  </w:style>
  <w:style w:type="paragraph" w:styleId="BalloonText">
    <w:name w:val="Balloon Text"/>
    <w:basedOn w:val="Normal"/>
    <w:link w:val="BalloonTextChar"/>
    <w:uiPriority w:val="99"/>
    <w:semiHidden/>
    <w:unhideWhenUsed/>
    <w:rsid w:val="00A0506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0506D"/>
    <w:rPr>
      <w:rFonts w:ascii="Tahoma" w:hAnsi="Tahoma" w:cs="Tahoma"/>
      <w:sz w:val="16"/>
      <w:szCs w:val="16"/>
    </w:rPr>
  </w:style>
  <w:style w:type="character" w:styleId="Hyperlink">
    <w:name w:val="Hyperlink"/>
    <w:uiPriority w:val="99"/>
    <w:rsid w:val="00A0506D"/>
    <w:rPr>
      <w:color w:val="0000FF"/>
      <w:u w:val="single"/>
    </w:rPr>
  </w:style>
  <w:style w:type="paragraph" w:customStyle="1" w:styleId="PBSReleaseStyle">
    <w:name w:val="PBS Release Style"/>
    <w:basedOn w:val="Normal"/>
    <w:rsid w:val="00A0506D"/>
  </w:style>
  <w:style w:type="paragraph" w:customStyle="1" w:styleId="PBSHeadline">
    <w:name w:val="PBS Headline"/>
    <w:basedOn w:val="Normal"/>
    <w:rsid w:val="00A0506D"/>
    <w:pPr>
      <w:jc w:val="center"/>
    </w:pPr>
    <w:rPr>
      <w:b/>
      <w:sz w:val="32"/>
    </w:rPr>
  </w:style>
  <w:style w:type="paragraph" w:customStyle="1" w:styleId="PBSSubHead">
    <w:name w:val="PBS SubHead"/>
    <w:basedOn w:val="Normal"/>
    <w:rsid w:val="00A0506D"/>
    <w:pPr>
      <w:jc w:val="center"/>
    </w:pPr>
    <w:rPr>
      <w:sz w:val="26"/>
      <w:szCs w:val="28"/>
    </w:rPr>
  </w:style>
  <w:style w:type="paragraph" w:customStyle="1" w:styleId="PBSCaption">
    <w:name w:val="PBS Caption"/>
    <w:basedOn w:val="Normal"/>
    <w:rsid w:val="00A0506D"/>
    <w:pPr>
      <w:framePr w:hSpace="180" w:wrap="around" w:vAnchor="text" w:hAnchor="text" w:y="1"/>
      <w:suppressOverlap/>
    </w:pPr>
    <w:rPr>
      <w:i/>
      <w:sz w:val="18"/>
    </w:rPr>
  </w:style>
  <w:style w:type="paragraph" w:customStyle="1" w:styleId="PBSDateHeadline">
    <w:name w:val="PBS Date Headline"/>
    <w:basedOn w:val="PBSSubHead"/>
    <w:rsid w:val="00A0506D"/>
    <w:rPr>
      <w:b/>
    </w:rPr>
  </w:style>
  <w:style w:type="character" w:styleId="CommentReference">
    <w:name w:val="annotation reference"/>
    <w:basedOn w:val="DefaultParagraphFont"/>
    <w:uiPriority w:val="99"/>
    <w:semiHidden/>
    <w:unhideWhenUsed/>
    <w:rsid w:val="00E43A1D"/>
    <w:rPr>
      <w:sz w:val="16"/>
      <w:szCs w:val="16"/>
    </w:rPr>
  </w:style>
  <w:style w:type="paragraph" w:styleId="CommentText">
    <w:name w:val="annotation text"/>
    <w:basedOn w:val="Normal"/>
    <w:link w:val="CommentTextChar"/>
    <w:uiPriority w:val="99"/>
    <w:semiHidden/>
    <w:unhideWhenUsed/>
    <w:rsid w:val="00E43A1D"/>
    <w:rPr>
      <w:sz w:val="20"/>
      <w:szCs w:val="20"/>
    </w:rPr>
  </w:style>
  <w:style w:type="character" w:customStyle="1" w:styleId="CommentTextChar">
    <w:name w:val="Comment Text Char"/>
    <w:basedOn w:val="DefaultParagraphFont"/>
    <w:link w:val="CommentText"/>
    <w:uiPriority w:val="99"/>
    <w:semiHidden/>
    <w:rsid w:val="00E43A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A1D"/>
    <w:rPr>
      <w:b/>
      <w:bCs/>
    </w:rPr>
  </w:style>
  <w:style w:type="character" w:customStyle="1" w:styleId="CommentSubjectChar">
    <w:name w:val="Comment Subject Char"/>
    <w:basedOn w:val="CommentTextChar"/>
    <w:link w:val="CommentSubject"/>
    <w:uiPriority w:val="99"/>
    <w:semiHidden/>
    <w:rsid w:val="00E43A1D"/>
    <w:rPr>
      <w:rFonts w:ascii="Times New Roman" w:eastAsia="Times New Roman" w:hAnsi="Times New Roman" w:cs="Times New Roman"/>
      <w:b/>
      <w:bCs/>
      <w:sz w:val="20"/>
      <w:szCs w:val="20"/>
    </w:rPr>
  </w:style>
  <w:style w:type="paragraph" w:styleId="NormalWeb">
    <w:name w:val="Normal (Web)"/>
    <w:uiPriority w:val="99"/>
    <w:rsid w:val="001336D8"/>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styleId="ListParagraph">
    <w:name w:val="List Paragraph"/>
    <w:basedOn w:val="Normal"/>
    <w:uiPriority w:val="34"/>
    <w:qFormat/>
    <w:rsid w:val="00D36071"/>
    <w:pPr>
      <w:ind w:left="720"/>
      <w:contextualSpacing/>
    </w:pPr>
  </w:style>
  <w:style w:type="paragraph" w:styleId="Revision">
    <w:name w:val="Revision"/>
    <w:hidden/>
    <w:uiPriority w:val="99"/>
    <w:semiHidden/>
    <w:rsid w:val="00F30B3C"/>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0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01371">
      <w:bodyDiv w:val="1"/>
      <w:marLeft w:val="0"/>
      <w:marRight w:val="0"/>
      <w:marTop w:val="0"/>
      <w:marBottom w:val="0"/>
      <w:divBdr>
        <w:top w:val="none" w:sz="0" w:space="0" w:color="auto"/>
        <w:left w:val="none" w:sz="0" w:space="0" w:color="auto"/>
        <w:bottom w:val="none" w:sz="0" w:space="0" w:color="auto"/>
        <w:right w:val="none" w:sz="0" w:space="0" w:color="auto"/>
      </w:divBdr>
    </w:div>
    <w:div w:id="358163515">
      <w:bodyDiv w:val="1"/>
      <w:marLeft w:val="0"/>
      <w:marRight w:val="0"/>
      <w:marTop w:val="0"/>
      <w:marBottom w:val="0"/>
      <w:divBdr>
        <w:top w:val="none" w:sz="0" w:space="0" w:color="auto"/>
        <w:left w:val="none" w:sz="0" w:space="0" w:color="auto"/>
        <w:bottom w:val="none" w:sz="0" w:space="0" w:color="auto"/>
        <w:right w:val="none" w:sz="0" w:space="0" w:color="auto"/>
      </w:divBdr>
    </w:div>
    <w:div w:id="862481614">
      <w:bodyDiv w:val="1"/>
      <w:marLeft w:val="0"/>
      <w:marRight w:val="0"/>
      <w:marTop w:val="0"/>
      <w:marBottom w:val="0"/>
      <w:divBdr>
        <w:top w:val="none" w:sz="0" w:space="0" w:color="auto"/>
        <w:left w:val="none" w:sz="0" w:space="0" w:color="auto"/>
        <w:bottom w:val="none" w:sz="0" w:space="0" w:color="auto"/>
        <w:right w:val="none" w:sz="0" w:space="0" w:color="auto"/>
      </w:divBdr>
    </w:div>
    <w:div w:id="1263689538">
      <w:bodyDiv w:val="1"/>
      <w:marLeft w:val="0"/>
      <w:marRight w:val="0"/>
      <w:marTop w:val="0"/>
      <w:marBottom w:val="0"/>
      <w:divBdr>
        <w:top w:val="none" w:sz="0" w:space="0" w:color="auto"/>
        <w:left w:val="none" w:sz="0" w:space="0" w:color="auto"/>
        <w:bottom w:val="none" w:sz="0" w:space="0" w:color="auto"/>
        <w:right w:val="none" w:sz="0" w:space="0" w:color="auto"/>
      </w:divBdr>
    </w:div>
    <w:div w:id="1334143377">
      <w:bodyDiv w:val="1"/>
      <w:marLeft w:val="0"/>
      <w:marRight w:val="0"/>
      <w:marTop w:val="0"/>
      <w:marBottom w:val="0"/>
      <w:divBdr>
        <w:top w:val="none" w:sz="0" w:space="0" w:color="auto"/>
        <w:left w:val="none" w:sz="0" w:space="0" w:color="auto"/>
        <w:bottom w:val="none" w:sz="0" w:space="0" w:color="auto"/>
        <w:right w:val="none" w:sz="0" w:space="0" w:color="auto"/>
      </w:divBdr>
    </w:div>
    <w:div w:id="1921720884">
      <w:bodyDiv w:val="1"/>
      <w:marLeft w:val="0"/>
      <w:marRight w:val="0"/>
      <w:marTop w:val="0"/>
      <w:marBottom w:val="0"/>
      <w:divBdr>
        <w:top w:val="none" w:sz="0" w:space="0" w:color="auto"/>
        <w:left w:val="none" w:sz="0" w:space="0" w:color="auto"/>
        <w:bottom w:val="none" w:sz="0" w:space="0" w:color="auto"/>
        <w:right w:val="none" w:sz="0" w:space="0" w:color="auto"/>
      </w:divBdr>
    </w:div>
    <w:div w:id="194445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org/" TargetMode="External"/><Relationship Id="rId18" Type="http://schemas.openxmlformats.org/officeDocument/2006/relationships/hyperlink" Target="http://www.pbs.org/services/mobil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BSGorongosa@goodmanmedia.com" TargetMode="External"/><Relationship Id="rId7" Type="http://schemas.openxmlformats.org/officeDocument/2006/relationships/footnotes" Target="footnotes.xml"/><Relationship Id="rId12" Type="http://schemas.openxmlformats.org/officeDocument/2006/relationships/hyperlink" Target="https://mail.pbs.org/owa/redir.aspx?C=cJtybHfVLUq8bAaZq3DRwteoarKRntIIDkD4F69vVsRFYhblTMf0VKkYG8Q50tujSjMUyZpAiUc.&amp;URL=http%3a%2f%2fshoppbs.org%2f" TargetMode="External"/><Relationship Id="rId17" Type="http://schemas.openxmlformats.org/officeDocument/2006/relationships/hyperlink" Target="http://www.facebook.com/pb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twitter.com/pbs" TargetMode="External"/><Relationship Id="rId20" Type="http://schemas.openxmlformats.org/officeDocument/2006/relationships/hyperlink" Target="http://www.twitter.com/pbspressroom"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org/gorongosa"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bs.org/"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hyperlink" Target="http://www.pbslearningmedia.org/collection/gorongosa-park/" TargetMode="External"/><Relationship Id="rId19" Type="http://schemas.openxmlformats.org/officeDocument/2006/relationships/hyperlink" Target="http://pressroom.pbs.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bskids.org/" TargetMode="External"/><Relationship Id="rId22" Type="http://schemas.openxmlformats.org/officeDocument/2006/relationships/hyperlink" Target="mailto:esbooth@pbs.or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E6D83-4B3A-4177-A809-37301E19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 Kiang</dc:creator>
  <cp:lastModifiedBy>Ellen S. Booth</cp:lastModifiedBy>
  <cp:revision>2</cp:revision>
  <cp:lastPrinted>2015-08-06T21:08:00Z</cp:lastPrinted>
  <dcterms:created xsi:type="dcterms:W3CDTF">2015-08-10T15:51:00Z</dcterms:created>
  <dcterms:modified xsi:type="dcterms:W3CDTF">2015-08-10T15:51:00Z</dcterms:modified>
</cp:coreProperties>
</file>