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1094E" w14:textId="77777777" w:rsidR="00AE4033" w:rsidRDefault="00AE4033" w:rsidP="00F826D0">
      <w:pPr>
        <w:jc w:val="center"/>
        <w:rPr>
          <w:b/>
          <w:sz w:val="32"/>
          <w:szCs w:val="32"/>
        </w:rPr>
      </w:pPr>
      <w:r>
        <w:rPr>
          <w:b/>
          <w:sz w:val="32"/>
          <w:szCs w:val="32"/>
        </w:rPr>
        <w:t xml:space="preserve">Hitler’s </w:t>
      </w:r>
      <w:r w:rsidR="00986FCB">
        <w:rPr>
          <w:b/>
          <w:sz w:val="32"/>
          <w:szCs w:val="32"/>
        </w:rPr>
        <w:t xml:space="preserve">Fortress and Advanced </w:t>
      </w:r>
      <w:r w:rsidR="00EB6FF4">
        <w:rPr>
          <w:b/>
          <w:sz w:val="32"/>
          <w:szCs w:val="32"/>
        </w:rPr>
        <w:t xml:space="preserve">War </w:t>
      </w:r>
      <w:r w:rsidR="00986FCB">
        <w:rPr>
          <w:b/>
          <w:sz w:val="32"/>
          <w:szCs w:val="32"/>
        </w:rPr>
        <w:t>Technology</w:t>
      </w:r>
    </w:p>
    <w:p w14:paraId="5EAEC043" w14:textId="77777777" w:rsidR="00E97FD5" w:rsidRDefault="00AE4033" w:rsidP="003529C0">
      <w:pPr>
        <w:jc w:val="center"/>
        <w:rPr>
          <w:b/>
          <w:sz w:val="32"/>
          <w:szCs w:val="32"/>
        </w:rPr>
      </w:pPr>
      <w:r>
        <w:rPr>
          <w:b/>
          <w:sz w:val="32"/>
          <w:szCs w:val="32"/>
        </w:rPr>
        <w:t xml:space="preserve">Examined </w:t>
      </w:r>
      <w:r w:rsidR="00DC4C77">
        <w:rPr>
          <w:b/>
          <w:sz w:val="32"/>
          <w:szCs w:val="32"/>
        </w:rPr>
        <w:t>This S</w:t>
      </w:r>
      <w:r w:rsidR="00DB2908">
        <w:rPr>
          <w:b/>
          <w:sz w:val="32"/>
          <w:szCs w:val="32"/>
        </w:rPr>
        <w:t>pring</w:t>
      </w:r>
      <w:r w:rsidR="00DC4C77">
        <w:rPr>
          <w:b/>
          <w:sz w:val="32"/>
          <w:szCs w:val="32"/>
        </w:rPr>
        <w:t xml:space="preserve"> in NAZI MEGA</w:t>
      </w:r>
      <w:r w:rsidR="006E1D18">
        <w:rPr>
          <w:b/>
          <w:sz w:val="32"/>
          <w:szCs w:val="32"/>
        </w:rPr>
        <w:t xml:space="preserve"> </w:t>
      </w:r>
      <w:r w:rsidR="00DC4C77">
        <w:rPr>
          <w:b/>
          <w:sz w:val="32"/>
          <w:szCs w:val="32"/>
        </w:rPr>
        <w:t>WEAPONS</w:t>
      </w:r>
      <w:r w:rsidR="00B05E72" w:rsidRPr="00B05E72">
        <w:rPr>
          <w:b/>
          <w:sz w:val="32"/>
          <w:szCs w:val="32"/>
        </w:rPr>
        <w:t xml:space="preserve"> </w:t>
      </w:r>
      <w:r w:rsidR="00B05E72">
        <w:rPr>
          <w:b/>
          <w:sz w:val="32"/>
          <w:szCs w:val="32"/>
        </w:rPr>
        <w:t>on PBS</w:t>
      </w:r>
    </w:p>
    <w:p w14:paraId="7112BCC1" w14:textId="77777777" w:rsidR="00DC4C77" w:rsidRPr="004E2C7D" w:rsidRDefault="00DC4C77" w:rsidP="00DC4C77">
      <w:pPr>
        <w:tabs>
          <w:tab w:val="center" w:pos="5155"/>
          <w:tab w:val="left" w:pos="5700"/>
          <w:tab w:val="left" w:pos="7170"/>
        </w:tabs>
        <w:rPr>
          <w:b/>
          <w:sz w:val="32"/>
          <w:szCs w:val="32"/>
        </w:rPr>
      </w:pPr>
      <w:r>
        <w:rPr>
          <w:b/>
          <w:sz w:val="32"/>
          <w:szCs w:val="32"/>
        </w:rPr>
        <w:tab/>
      </w:r>
      <w:r w:rsidRPr="004E2C7D">
        <w:rPr>
          <w:b/>
          <w:sz w:val="32"/>
          <w:szCs w:val="32"/>
        </w:rPr>
        <w:t xml:space="preserve"> </w:t>
      </w:r>
      <w:r>
        <w:rPr>
          <w:b/>
          <w:sz w:val="32"/>
          <w:szCs w:val="32"/>
        </w:rPr>
        <w:tab/>
      </w:r>
      <w:r>
        <w:rPr>
          <w:b/>
          <w:sz w:val="32"/>
          <w:szCs w:val="32"/>
        </w:rPr>
        <w:tab/>
      </w:r>
    </w:p>
    <w:p w14:paraId="76E01FF6" w14:textId="77777777" w:rsidR="00DC4C77" w:rsidRPr="00F826D0" w:rsidRDefault="00DC4C77" w:rsidP="00DC4C77">
      <w:pPr>
        <w:pStyle w:val="PBSDateHeadline"/>
        <w:rPr>
          <w:b w:val="0"/>
          <w:color w:val="000000" w:themeColor="text1"/>
          <w:szCs w:val="26"/>
        </w:rPr>
      </w:pPr>
      <w:r w:rsidRPr="00F826D0">
        <w:rPr>
          <w:color w:val="000000" w:themeColor="text1"/>
          <w:szCs w:val="26"/>
        </w:rPr>
        <w:t xml:space="preserve">– </w:t>
      </w:r>
      <w:r w:rsidRPr="00F826D0">
        <w:rPr>
          <w:b w:val="0"/>
          <w:color w:val="000000" w:themeColor="text1"/>
          <w:szCs w:val="26"/>
        </w:rPr>
        <w:t xml:space="preserve">Three One-Hour Specials </w:t>
      </w:r>
      <w:r w:rsidR="00F826D0" w:rsidRPr="00F826D0">
        <w:rPr>
          <w:b w:val="0"/>
          <w:color w:val="000000" w:themeColor="text1"/>
          <w:szCs w:val="26"/>
        </w:rPr>
        <w:t>Detail</w:t>
      </w:r>
      <w:r w:rsidR="00F13BB3" w:rsidRPr="00F826D0">
        <w:rPr>
          <w:b w:val="0"/>
          <w:color w:val="000000" w:themeColor="text1"/>
          <w:szCs w:val="26"/>
        </w:rPr>
        <w:t xml:space="preserve"> Engineering Secrets of </w:t>
      </w:r>
      <w:r w:rsidR="00F72763">
        <w:rPr>
          <w:b w:val="0"/>
          <w:color w:val="000000" w:themeColor="text1"/>
          <w:szCs w:val="26"/>
        </w:rPr>
        <w:t>World War II</w:t>
      </w:r>
      <w:r w:rsidR="00F13BB3" w:rsidRPr="00F826D0">
        <w:rPr>
          <w:b w:val="0"/>
          <w:color w:val="000000" w:themeColor="text1"/>
          <w:szCs w:val="26"/>
        </w:rPr>
        <w:t xml:space="preserve"> </w:t>
      </w:r>
      <w:proofErr w:type="spellStart"/>
      <w:r w:rsidR="00F13BB3" w:rsidRPr="00F826D0">
        <w:rPr>
          <w:b w:val="0"/>
          <w:color w:val="000000" w:themeColor="text1"/>
          <w:szCs w:val="26"/>
        </w:rPr>
        <w:t>Megastructures</w:t>
      </w:r>
      <w:proofErr w:type="spellEnd"/>
      <w:r w:rsidRPr="00F826D0">
        <w:rPr>
          <w:b w:val="0"/>
          <w:color w:val="000000" w:themeColor="text1"/>
          <w:szCs w:val="26"/>
        </w:rPr>
        <w:t xml:space="preserve"> –</w:t>
      </w:r>
    </w:p>
    <w:p w14:paraId="0F371748" w14:textId="77777777" w:rsidR="00DC4C77" w:rsidRPr="004E2C7D" w:rsidRDefault="00DC4C77" w:rsidP="00DC4C77">
      <w:pPr>
        <w:rPr>
          <w:bCs/>
          <w:iCs/>
          <w:sz w:val="26"/>
          <w:szCs w:val="26"/>
        </w:rPr>
      </w:pPr>
    </w:p>
    <w:tbl>
      <w:tblPr>
        <w:tblpPr w:leftFromText="180" w:rightFromText="180" w:vertAnchor="text" w:tblpY="1"/>
        <w:tblOverlap w:val="never"/>
        <w:tblW w:w="0" w:type="auto"/>
        <w:tblLook w:val="01E0" w:firstRow="1" w:lastRow="1" w:firstColumn="1" w:lastColumn="1" w:noHBand="0" w:noVBand="0"/>
      </w:tblPr>
      <w:tblGrid>
        <w:gridCol w:w="4676"/>
      </w:tblGrid>
      <w:tr w:rsidR="00DC4C77" w14:paraId="37FE7EF0" w14:textId="77777777" w:rsidTr="00F72763">
        <w:trPr>
          <w:trHeight w:val="4050"/>
        </w:trPr>
        <w:tc>
          <w:tcPr>
            <w:tcW w:w="4428" w:type="dxa"/>
            <w:shd w:val="clear" w:color="auto" w:fill="auto"/>
          </w:tcPr>
          <w:p w14:paraId="4F84E2D2" w14:textId="77777777" w:rsidR="00DC4C77" w:rsidRPr="00F72763" w:rsidRDefault="00F00B48" w:rsidP="00F00B48">
            <w:pPr>
              <w:rPr>
                <w:i/>
                <w:noProof/>
                <w:sz w:val="18"/>
                <w:szCs w:val="18"/>
              </w:rPr>
            </w:pPr>
            <w:r>
              <w:rPr>
                <w:i/>
                <w:sz w:val="18"/>
                <w:szCs w:val="18"/>
              </w:rPr>
              <w:t xml:space="preserve">Re-enactment of </w:t>
            </w:r>
            <w:r w:rsidR="00F72763" w:rsidRPr="00F72763">
              <w:rPr>
                <w:i/>
                <w:sz w:val="18"/>
                <w:szCs w:val="18"/>
              </w:rPr>
              <w:t xml:space="preserve">American </w:t>
            </w:r>
            <w:proofErr w:type="gramStart"/>
            <w:r>
              <w:rPr>
                <w:i/>
                <w:sz w:val="18"/>
                <w:szCs w:val="18"/>
              </w:rPr>
              <w:t xml:space="preserve">soldiers </w:t>
            </w:r>
            <w:r w:rsidRPr="00F72763">
              <w:rPr>
                <w:i/>
                <w:sz w:val="18"/>
                <w:szCs w:val="18"/>
              </w:rPr>
              <w:t xml:space="preserve"> </w:t>
            </w:r>
            <w:r w:rsidR="00F72763" w:rsidRPr="00F72763">
              <w:rPr>
                <w:i/>
                <w:sz w:val="18"/>
                <w:szCs w:val="18"/>
              </w:rPr>
              <w:t>storm</w:t>
            </w:r>
            <w:r>
              <w:rPr>
                <w:i/>
                <w:sz w:val="18"/>
                <w:szCs w:val="18"/>
              </w:rPr>
              <w:t>ing</w:t>
            </w:r>
            <w:proofErr w:type="gramEnd"/>
            <w:r w:rsidR="00F72763" w:rsidRPr="00F72763">
              <w:rPr>
                <w:i/>
                <w:sz w:val="18"/>
                <w:szCs w:val="18"/>
              </w:rPr>
              <w:t xml:space="preserve"> the Atlantic Wall at Omaha Beach; Credit: </w:t>
            </w:r>
            <w:proofErr w:type="spellStart"/>
            <w:r w:rsidR="00F72763" w:rsidRPr="00F72763">
              <w:rPr>
                <w:i/>
                <w:sz w:val="18"/>
                <w:szCs w:val="18"/>
              </w:rPr>
              <w:t>Darlow</w:t>
            </w:r>
            <w:proofErr w:type="spellEnd"/>
            <w:r w:rsidR="00F72763" w:rsidRPr="00F72763">
              <w:rPr>
                <w:i/>
                <w:sz w:val="18"/>
                <w:szCs w:val="18"/>
              </w:rPr>
              <w:t xml:space="preserve"> Smithson Productions</w:t>
            </w:r>
            <w:r w:rsidR="00F72763" w:rsidRPr="00F72763">
              <w:rPr>
                <w:i/>
                <w:noProof/>
                <w:sz w:val="18"/>
                <w:szCs w:val="18"/>
              </w:rPr>
              <w:t xml:space="preserve"> </w:t>
            </w:r>
            <w:r w:rsidR="00F72763" w:rsidRPr="00F72763">
              <w:rPr>
                <w:i/>
                <w:noProof/>
                <w:sz w:val="18"/>
                <w:szCs w:val="18"/>
              </w:rPr>
              <w:drawing>
                <wp:anchor distT="0" distB="0" distL="114300" distR="114300" simplePos="0" relativeHeight="251660288" behindDoc="1" locked="0" layoutInCell="1" allowOverlap="1" wp14:anchorId="6B46012E" wp14:editId="77A838EB">
                  <wp:simplePos x="0" y="0"/>
                  <wp:positionH relativeFrom="column">
                    <wp:posOffset>-3175</wp:posOffset>
                  </wp:positionH>
                  <wp:positionV relativeFrom="paragraph">
                    <wp:posOffset>23495</wp:posOffset>
                  </wp:positionV>
                  <wp:extent cx="2832100" cy="2451100"/>
                  <wp:effectExtent l="0" t="0" r="0" b="0"/>
                  <wp:wrapTight wrapText="bothSides">
                    <wp:wrapPolygon edited="0">
                      <wp:start x="0" y="0"/>
                      <wp:lineTo x="0" y="21488"/>
                      <wp:lineTo x="21503" y="21488"/>
                      <wp:lineTo x="21503" y="0"/>
                      <wp:lineTo x="0" y="0"/>
                    </wp:wrapPolygon>
                  </wp:wrapTight>
                  <wp:docPr id="4" name="Picture 4" descr="promodocs:New Promo Docs Folder:PI Photos:Summer 2013:Nazi Mega Weapons:Ep1 Atlantic Wall:Promo Stills:Selects:AtlanticWallEp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modocs:New Promo Docs Folder:PI Photos:Summer 2013:Nazi Mega Weapons:Ep1 Atlantic Wall:Promo Stills:Selects:AtlanticWallEpMa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2100" cy="2451100"/>
                          </a:xfrm>
                          <a:prstGeom prst="rect">
                            <a:avLst/>
                          </a:prstGeom>
                          <a:noFill/>
                          <a:ln>
                            <a:noFill/>
                          </a:ln>
                        </pic:spPr>
                      </pic:pic>
                    </a:graphicData>
                  </a:graphic>
                </wp:anchor>
              </w:drawing>
            </w:r>
          </w:p>
        </w:tc>
      </w:tr>
      <w:tr w:rsidR="00DC4C77" w14:paraId="1314A258" w14:textId="77777777" w:rsidTr="00F03DF4">
        <w:trPr>
          <w:trHeight w:val="417"/>
        </w:trPr>
        <w:tc>
          <w:tcPr>
            <w:tcW w:w="4428" w:type="dxa"/>
            <w:shd w:val="clear" w:color="auto" w:fill="auto"/>
          </w:tcPr>
          <w:p w14:paraId="39587F33" w14:textId="77777777" w:rsidR="00DC4C77" w:rsidRDefault="00DC4C77" w:rsidP="00F65268">
            <w:pPr>
              <w:pStyle w:val="PBSCaption"/>
              <w:framePr w:hSpace="0" w:wrap="auto" w:vAnchor="margin" w:yAlign="inline"/>
              <w:suppressOverlap w:val="0"/>
            </w:pPr>
          </w:p>
        </w:tc>
      </w:tr>
    </w:tbl>
    <w:p w14:paraId="19A4C324" w14:textId="77777777" w:rsidR="00DC4C77" w:rsidRPr="006F4CB3" w:rsidRDefault="00DC4C77" w:rsidP="00DC4C77">
      <w:r w:rsidRPr="006F4CB3">
        <w:t>ARLINGTON, VA</w:t>
      </w:r>
      <w:proofErr w:type="gramStart"/>
      <w:r w:rsidRPr="006F4CB3">
        <w:t>;</w:t>
      </w:r>
      <w:proofErr w:type="gramEnd"/>
      <w:r w:rsidRPr="006F4CB3">
        <w:rPr>
          <w:i/>
        </w:rPr>
        <w:t xml:space="preserve"> </w:t>
      </w:r>
      <w:r w:rsidR="00D342B6">
        <w:t>March</w:t>
      </w:r>
      <w:r w:rsidR="006702E2">
        <w:t xml:space="preserve"> 25</w:t>
      </w:r>
      <w:r w:rsidRPr="006F4CB3">
        <w:t>, 201</w:t>
      </w:r>
      <w:r w:rsidR="00DB2908">
        <w:t>4</w:t>
      </w:r>
      <w:r w:rsidRPr="006F4CB3">
        <w:t xml:space="preserve"> – </w:t>
      </w:r>
      <w:r w:rsidR="00392591" w:rsidRPr="006D6681">
        <w:t xml:space="preserve">In </w:t>
      </w:r>
      <w:r w:rsidR="005A6E21">
        <w:t>their</w:t>
      </w:r>
      <w:r w:rsidR="00392591" w:rsidRPr="006D6681">
        <w:t xml:space="preserve"> quest for world domination, the Nazis built some of the biggest and deadliest pieces of military hardware and malevolent technology in history.</w:t>
      </w:r>
      <w:r w:rsidR="00392591">
        <w:t xml:space="preserve"> </w:t>
      </w:r>
      <w:r w:rsidR="00F72763">
        <w:t>This spring</w:t>
      </w:r>
      <w:r w:rsidR="00F60B58">
        <w:t>,</w:t>
      </w:r>
      <w:r w:rsidR="00F72763">
        <w:t xml:space="preserve"> </w:t>
      </w:r>
      <w:r w:rsidR="00392591">
        <w:t xml:space="preserve">PBS </w:t>
      </w:r>
      <w:r w:rsidR="00AE4033">
        <w:t>air</w:t>
      </w:r>
      <w:r w:rsidR="00F72763">
        <w:t xml:space="preserve">s three new episodes of </w:t>
      </w:r>
      <w:r w:rsidR="00392591" w:rsidRPr="00392591">
        <w:rPr>
          <w:b/>
        </w:rPr>
        <w:t>NAZI MEGA</w:t>
      </w:r>
      <w:r w:rsidR="006E1D18">
        <w:rPr>
          <w:b/>
        </w:rPr>
        <w:t xml:space="preserve"> </w:t>
      </w:r>
      <w:r w:rsidR="00392591" w:rsidRPr="00392591">
        <w:rPr>
          <w:b/>
        </w:rPr>
        <w:t>WEAPONS</w:t>
      </w:r>
      <w:r w:rsidR="00F72763" w:rsidRPr="00F72763">
        <w:t xml:space="preserve">, </w:t>
      </w:r>
      <w:r w:rsidR="00F72763">
        <w:t>the series that</w:t>
      </w:r>
      <w:r w:rsidR="000A3A69">
        <w:t xml:space="preserve"> </w:t>
      </w:r>
      <w:r w:rsidR="000A3A69" w:rsidRPr="006D6681">
        <w:t>recounts</w:t>
      </w:r>
      <w:r w:rsidR="00AE4033">
        <w:t xml:space="preserve"> Germany’s engagement in</w:t>
      </w:r>
      <w:r w:rsidR="000A3A69" w:rsidRPr="006D6681">
        <w:t xml:space="preserve"> World Wa</w:t>
      </w:r>
      <w:r w:rsidR="00F72763">
        <w:t>r II from a unique perspective: uncovering</w:t>
      </w:r>
      <w:r w:rsidR="000A3A69">
        <w:t xml:space="preserve"> </w:t>
      </w:r>
      <w:r w:rsidR="000A3A69" w:rsidRPr="006D6681">
        <w:t xml:space="preserve">the engineering secrets of </w:t>
      </w:r>
      <w:r w:rsidR="000A3A69">
        <w:t xml:space="preserve">iconic </w:t>
      </w:r>
      <w:proofErr w:type="spellStart"/>
      <w:r w:rsidR="000A3A69">
        <w:t>m</w:t>
      </w:r>
      <w:r w:rsidR="00F72763">
        <w:t>egastructures</w:t>
      </w:r>
      <w:proofErr w:type="spellEnd"/>
      <w:r w:rsidR="00F72763">
        <w:t>;</w:t>
      </w:r>
      <w:r w:rsidR="000A3A69" w:rsidRPr="006D6681">
        <w:t xml:space="preserve"> telling stories of the </w:t>
      </w:r>
      <w:r w:rsidR="000A3A69">
        <w:t>engineers who</w:t>
      </w:r>
      <w:r w:rsidR="000A3A69" w:rsidRPr="006D6681">
        <w:t xml:space="preserve"> designed them</w:t>
      </w:r>
      <w:r w:rsidR="00F72763">
        <w:t>;</w:t>
      </w:r>
      <w:r w:rsidR="000A3A69" w:rsidRPr="006D6681">
        <w:t xml:space="preserve"> and revealing how these structures changed warfare forever.</w:t>
      </w:r>
      <w:r w:rsidR="000A3A69">
        <w:t xml:space="preserve"> </w:t>
      </w:r>
      <w:r w:rsidR="00F72763">
        <w:t xml:space="preserve"> </w:t>
      </w:r>
      <w:r w:rsidR="00392591">
        <w:t xml:space="preserve">Episodes air Wednesdays, </w:t>
      </w:r>
      <w:r w:rsidR="00C939A2">
        <w:t>April 30</w:t>
      </w:r>
      <w:r w:rsidR="00F60B58">
        <w:t>-</w:t>
      </w:r>
      <w:r w:rsidR="00C939A2">
        <w:t>May 14</w:t>
      </w:r>
      <w:r w:rsidR="00392591">
        <w:t xml:space="preserve">, </w:t>
      </w:r>
      <w:r w:rsidR="00F60B58">
        <w:t xml:space="preserve">2014, </w:t>
      </w:r>
      <w:r w:rsidR="00F72763">
        <w:t>10</w:t>
      </w:r>
      <w:r w:rsidR="00F60B58">
        <w:t>:00-11:00</w:t>
      </w:r>
      <w:r w:rsidR="00C939A2">
        <w:t xml:space="preserve"> </w:t>
      </w:r>
      <w:r w:rsidR="00392591">
        <w:t>p</w:t>
      </w:r>
      <w:r w:rsidR="00F60B58">
        <w:t>.</w:t>
      </w:r>
      <w:r w:rsidR="00392591">
        <w:t>m</w:t>
      </w:r>
      <w:r w:rsidR="00F60B58">
        <w:t>.</w:t>
      </w:r>
      <w:r w:rsidR="00392591">
        <w:t xml:space="preserve"> ET on PBS. </w:t>
      </w:r>
    </w:p>
    <w:p w14:paraId="60DF0641" w14:textId="77777777" w:rsidR="00392591" w:rsidRDefault="00392591" w:rsidP="00392591">
      <w:pPr>
        <w:autoSpaceDE w:val="0"/>
        <w:autoSpaceDN w:val="0"/>
        <w:adjustRightInd w:val="0"/>
        <w:ind w:right="50"/>
        <w:rPr>
          <w:b/>
        </w:rPr>
      </w:pPr>
    </w:p>
    <w:p w14:paraId="66FFE512" w14:textId="77777777" w:rsidR="00AE4033" w:rsidRDefault="00AE4033" w:rsidP="00392591">
      <w:r>
        <w:t>With rarely seen historic footage, recreations of milestone moments and interviews with history, engineering and military strategy</w:t>
      </w:r>
      <w:r w:rsidR="007F0E6C">
        <w:t xml:space="preserve"> experts</w:t>
      </w:r>
      <w:r>
        <w:t xml:space="preserve">, </w:t>
      </w:r>
      <w:r w:rsidR="00E60F1E" w:rsidRPr="00E60F1E">
        <w:rPr>
          <w:b/>
        </w:rPr>
        <w:t>NAZI MEGA WEAPONS</w:t>
      </w:r>
      <w:r>
        <w:t xml:space="preserve"> recounts the strategic triumphs and </w:t>
      </w:r>
      <w:r w:rsidR="007F0E6C">
        <w:t xml:space="preserve">wartime </w:t>
      </w:r>
      <w:r>
        <w:t>blunders</w:t>
      </w:r>
      <w:r w:rsidR="007F0E6C">
        <w:t xml:space="preserve"> of the Third Reich.  </w:t>
      </w:r>
    </w:p>
    <w:p w14:paraId="0203CE3E" w14:textId="77777777" w:rsidR="007D1F4E" w:rsidRDefault="007D1F4E" w:rsidP="00D410CB">
      <w:pPr>
        <w:ind w:right="50"/>
      </w:pPr>
    </w:p>
    <w:p w14:paraId="670BC6CF" w14:textId="77777777" w:rsidR="007D1F4E" w:rsidRDefault="007D1F4E" w:rsidP="00D410CB">
      <w:pPr>
        <w:ind w:right="50"/>
      </w:pPr>
      <w:r>
        <w:t>“Although this technology was built for nefarious purposes, the science and engineering involved remains astonishing even today,” said</w:t>
      </w:r>
      <w:r w:rsidR="00371FD7">
        <w:t xml:space="preserve"> Simon Young</w:t>
      </w:r>
      <w:r w:rsidR="00F60B58">
        <w:t>,</w:t>
      </w:r>
      <w:r w:rsidR="00F60B58" w:rsidRPr="00F60B58">
        <w:t xml:space="preserve"> </w:t>
      </w:r>
      <w:r w:rsidR="00F60B58">
        <w:t xml:space="preserve">Executive Producer, </w:t>
      </w:r>
      <w:proofErr w:type="spellStart"/>
      <w:proofErr w:type="gramStart"/>
      <w:r w:rsidR="00F60B58" w:rsidRPr="002A2AF9">
        <w:rPr>
          <w:bCs/>
          <w:iCs/>
        </w:rPr>
        <w:t>Darlow</w:t>
      </w:r>
      <w:proofErr w:type="spellEnd"/>
      <w:proofErr w:type="gramEnd"/>
      <w:r w:rsidR="00F60B58" w:rsidRPr="002A2AF9">
        <w:rPr>
          <w:bCs/>
          <w:iCs/>
        </w:rPr>
        <w:t xml:space="preserve"> Smithson Productions</w:t>
      </w:r>
      <w:r w:rsidR="00371FD7">
        <w:t xml:space="preserve">. “The </w:t>
      </w:r>
      <w:r w:rsidR="00F72763">
        <w:t>Third Reich</w:t>
      </w:r>
      <w:r w:rsidR="00371FD7">
        <w:t xml:space="preserve"> went to extraordinary lengths to realize </w:t>
      </w:r>
      <w:r w:rsidR="00F72763">
        <w:t>its</w:t>
      </w:r>
      <w:r w:rsidR="00371FD7">
        <w:t xml:space="preserve"> ill-</w:t>
      </w:r>
      <w:r w:rsidR="00F72763">
        <w:t>fated dream of world domination. After</w:t>
      </w:r>
      <w:r w:rsidR="009F0CFC">
        <w:t xml:space="preserve"> </w:t>
      </w:r>
      <w:r w:rsidR="00F72763">
        <w:t>its</w:t>
      </w:r>
      <w:r w:rsidR="009F0CFC">
        <w:t xml:space="preserve"> defeat,</w:t>
      </w:r>
      <w:r w:rsidR="00371FD7">
        <w:t xml:space="preserve"> </w:t>
      </w:r>
      <w:r w:rsidR="00F72763">
        <w:t>the</w:t>
      </w:r>
      <w:r w:rsidR="00371FD7">
        <w:t xml:space="preserve"> structures </w:t>
      </w:r>
      <w:r w:rsidR="00F72763">
        <w:t>left behind are still something to marvel</w:t>
      </w:r>
      <w:r w:rsidR="003C71B5">
        <w:t xml:space="preserve"> at</w:t>
      </w:r>
      <w:r w:rsidR="00F72763">
        <w:t xml:space="preserve">, purely in terms of </w:t>
      </w:r>
      <w:r w:rsidR="000C39FC">
        <w:t>scientific innovation</w:t>
      </w:r>
      <w:r w:rsidR="009F0CFC">
        <w:t>.”</w:t>
      </w:r>
      <w:r w:rsidR="00371FD7">
        <w:t xml:space="preserve"> </w:t>
      </w:r>
    </w:p>
    <w:p w14:paraId="1203B437" w14:textId="77777777" w:rsidR="00F72763" w:rsidRDefault="00F72763" w:rsidP="00392591"/>
    <w:p w14:paraId="2EE64379" w14:textId="77777777" w:rsidR="008F3D93" w:rsidRPr="008F3D93" w:rsidRDefault="008F3D93" w:rsidP="008F3D93">
      <w:pPr>
        <w:widowControl w:val="0"/>
        <w:autoSpaceDE w:val="0"/>
        <w:autoSpaceDN w:val="0"/>
        <w:adjustRightInd w:val="0"/>
        <w:rPr>
          <w:rFonts w:ascii="Calibri" w:eastAsiaTheme="minorHAnsi" w:hAnsi="Calibri" w:cs="Calibri"/>
        </w:rPr>
      </w:pPr>
      <w:bookmarkStart w:id="0" w:name="_GoBack"/>
      <w:r w:rsidRPr="008F3D93">
        <w:rPr>
          <w:rFonts w:eastAsiaTheme="minorHAnsi"/>
        </w:rPr>
        <w:t>Hitler’s megalomania led him to demand construction of the largest tank the world had ever seen — a mobile fortress weighing 180 tons. </w:t>
      </w:r>
      <w:r w:rsidRPr="008F3D93">
        <w:rPr>
          <w:rFonts w:eastAsiaTheme="minorHAnsi"/>
          <w:b/>
          <w:bCs/>
        </w:rPr>
        <w:t>“</w:t>
      </w:r>
      <w:proofErr w:type="spellStart"/>
      <w:r w:rsidRPr="008F3D93">
        <w:rPr>
          <w:rFonts w:eastAsiaTheme="minorHAnsi"/>
          <w:b/>
          <w:bCs/>
        </w:rPr>
        <w:t>Supertanks</w:t>
      </w:r>
      <w:proofErr w:type="spellEnd"/>
      <w:r w:rsidRPr="008F3D93">
        <w:rPr>
          <w:rFonts w:eastAsiaTheme="minorHAnsi"/>
          <w:b/>
          <w:bCs/>
        </w:rPr>
        <w:t>”</w:t>
      </w:r>
      <w:r w:rsidRPr="008F3D93">
        <w:rPr>
          <w:rFonts w:eastAsiaTheme="minorHAnsi"/>
        </w:rPr>
        <w:t xml:space="preserve"> shows how even this colossus couldn’t satisfy Hitler’s thirst for enormous weapons; he further commissioned a land battleship weighing 1,000 tons. This episode portrays the Nazi engineers tasked with fulfilling a crazy dream, and the arms race that resulted in the Third Reich’s evolution of super-guns and tanks. </w:t>
      </w:r>
      <w:r w:rsidRPr="008F3D93">
        <w:rPr>
          <w:rFonts w:eastAsiaTheme="minorHAnsi"/>
          <w:i/>
          <w:iCs/>
        </w:rPr>
        <w:t>Wednesday, April 30, 10:00-11:00pm ET</w:t>
      </w:r>
    </w:p>
    <w:p w14:paraId="52B74C0D" w14:textId="77777777" w:rsidR="008F3D93" w:rsidRPr="008F3D93" w:rsidRDefault="008F3D93" w:rsidP="008F3D93">
      <w:pPr>
        <w:widowControl w:val="0"/>
        <w:autoSpaceDE w:val="0"/>
        <w:autoSpaceDN w:val="0"/>
        <w:adjustRightInd w:val="0"/>
        <w:rPr>
          <w:rFonts w:ascii="Calibri" w:eastAsiaTheme="minorHAnsi" w:hAnsi="Calibri" w:cs="Calibri"/>
        </w:rPr>
      </w:pPr>
      <w:r w:rsidRPr="008F3D93">
        <w:rPr>
          <w:rFonts w:eastAsiaTheme="minorHAnsi"/>
        </w:rPr>
        <w:t> </w:t>
      </w:r>
    </w:p>
    <w:p w14:paraId="5CED796B" w14:textId="77777777" w:rsidR="008F3D93" w:rsidRPr="008F3D93" w:rsidRDefault="008F3D93" w:rsidP="008F3D93">
      <w:pPr>
        <w:widowControl w:val="0"/>
        <w:autoSpaceDE w:val="0"/>
        <w:autoSpaceDN w:val="0"/>
        <w:adjustRightInd w:val="0"/>
        <w:rPr>
          <w:rFonts w:ascii="Calibri" w:eastAsiaTheme="minorHAnsi" w:hAnsi="Calibri" w:cs="Calibri"/>
        </w:rPr>
      </w:pPr>
      <w:r w:rsidRPr="008F3D93">
        <w:rPr>
          <w:rFonts w:eastAsiaTheme="minorHAnsi"/>
          <w:b/>
          <w:bCs/>
        </w:rPr>
        <w:t>“Jet Fighter Me262”</w:t>
      </w:r>
      <w:r w:rsidRPr="008F3D93">
        <w:rPr>
          <w:rFonts w:eastAsiaTheme="minorHAnsi"/>
        </w:rPr>
        <w:t xml:space="preserve"> explores World War II’s most technologically advanced airplane — the Messerschmitt Me262.  Revealing the remarkable tale of an awe-inspiring aircraft, this episode uncovers the subterranean bat-cave where the plane was built and the battle for air supremacy that decided the fate </w:t>
      </w:r>
      <w:r w:rsidRPr="008F3D93">
        <w:rPr>
          <w:rFonts w:eastAsiaTheme="minorHAnsi"/>
        </w:rPr>
        <w:lastRenderedPageBreak/>
        <w:t xml:space="preserve">of the war. </w:t>
      </w:r>
      <w:r w:rsidRPr="008F3D93">
        <w:rPr>
          <w:rFonts w:eastAsiaTheme="minorHAnsi"/>
          <w:i/>
          <w:iCs/>
        </w:rPr>
        <w:t>Wednesday, May 7, 10:00-11:00pm ET</w:t>
      </w:r>
    </w:p>
    <w:p w14:paraId="1D57F0E3" w14:textId="77777777" w:rsidR="008F3D93" w:rsidRPr="008F3D93" w:rsidRDefault="008F3D93" w:rsidP="008F3D93">
      <w:pPr>
        <w:widowControl w:val="0"/>
        <w:autoSpaceDE w:val="0"/>
        <w:autoSpaceDN w:val="0"/>
        <w:adjustRightInd w:val="0"/>
        <w:rPr>
          <w:rFonts w:ascii="Calibri" w:eastAsiaTheme="minorHAnsi" w:hAnsi="Calibri" w:cs="Calibri"/>
        </w:rPr>
      </w:pPr>
      <w:r w:rsidRPr="008F3D93">
        <w:rPr>
          <w:rFonts w:eastAsiaTheme="minorHAnsi"/>
        </w:rPr>
        <w:t> </w:t>
      </w:r>
    </w:p>
    <w:p w14:paraId="7ED3A1AF" w14:textId="51C10756" w:rsidR="00096378" w:rsidRPr="008F3D93" w:rsidRDefault="008F3D93" w:rsidP="008F3D93">
      <w:pPr>
        <w:rPr>
          <w:rFonts w:eastAsiaTheme="minorHAnsi"/>
          <w:i/>
          <w:iCs/>
        </w:rPr>
      </w:pPr>
      <w:r w:rsidRPr="008F3D93">
        <w:rPr>
          <w:rFonts w:eastAsiaTheme="minorHAnsi"/>
        </w:rPr>
        <w:t xml:space="preserve">The episode </w:t>
      </w:r>
      <w:r w:rsidRPr="008F3D93">
        <w:rPr>
          <w:rFonts w:eastAsiaTheme="minorHAnsi"/>
          <w:b/>
          <w:bCs/>
        </w:rPr>
        <w:t>“Fortress Berlin”</w:t>
      </w:r>
      <w:r w:rsidRPr="008F3D93">
        <w:rPr>
          <w:rFonts w:eastAsiaTheme="minorHAnsi"/>
        </w:rPr>
        <w:t xml:space="preserve"> recounts Hitler’s final days during Germany’s capital city lockdown. In April 1945, Hitler took refuge in Berlin’s center, 10 meters underground, surrounded by concrete walls four meters thick, safe from Allied attacks.  Russians armies advancing on the ground and lined up on the Oder River encountered rings of ingenious defenses: kill zones and military strong-points that made the city virtually impenetrable. </w:t>
      </w:r>
      <w:r w:rsidRPr="008F3D93">
        <w:rPr>
          <w:rFonts w:eastAsiaTheme="minorHAnsi"/>
          <w:i/>
          <w:iCs/>
        </w:rPr>
        <w:t>Wednesday, May 14, 10:00-11:00pm ET</w:t>
      </w:r>
    </w:p>
    <w:bookmarkEnd w:id="0"/>
    <w:p w14:paraId="75434408" w14:textId="77777777" w:rsidR="008F3D93" w:rsidRDefault="008F3D93" w:rsidP="008F3D93"/>
    <w:p w14:paraId="17EEC577" w14:textId="77777777" w:rsidR="006D6B9E" w:rsidRDefault="006D6B9E" w:rsidP="00DC4C77">
      <w:r w:rsidRPr="00213E4D">
        <w:rPr>
          <w:b/>
        </w:rPr>
        <w:t>NAZI MEGA WEAPONS</w:t>
      </w:r>
      <w:r w:rsidRPr="00213E4D">
        <w:t xml:space="preserve"> is part of a series of new </w:t>
      </w:r>
      <w:r w:rsidR="00BF190A" w:rsidRPr="00213E4D">
        <w:t xml:space="preserve">and encore </w:t>
      </w:r>
      <w:r w:rsidR="00C920EA" w:rsidRPr="00213E4D">
        <w:t xml:space="preserve">programs from </w:t>
      </w:r>
      <w:r w:rsidRPr="00213E4D">
        <w:t xml:space="preserve">PBS </w:t>
      </w:r>
      <w:r w:rsidR="00C920EA" w:rsidRPr="00213E4D">
        <w:t xml:space="preserve">airing this spring that will focus on unique aspects of </w:t>
      </w:r>
      <w:r w:rsidRPr="00213E4D">
        <w:t xml:space="preserve">World War II. </w:t>
      </w:r>
      <w:r w:rsidRPr="00213E4D">
        <w:rPr>
          <w:b/>
        </w:rPr>
        <w:t>NOVA</w:t>
      </w:r>
      <w:r w:rsidRPr="00213E4D">
        <w:t xml:space="preserve">, </w:t>
      </w:r>
      <w:r w:rsidR="00C920EA" w:rsidRPr="00213E4D">
        <w:t>will premiere</w:t>
      </w:r>
      <w:r w:rsidR="00D342B6" w:rsidRPr="00213E4D">
        <w:t xml:space="preserve"> </w:t>
      </w:r>
      <w:r w:rsidR="00BE3498" w:rsidRPr="00213E4D">
        <w:t>“Escape from Nazi Alcatraz,” May 14</w:t>
      </w:r>
      <w:r w:rsidR="007B30DC" w:rsidRPr="00213E4D">
        <w:t>, 9:00-10:00</w:t>
      </w:r>
      <w:r w:rsidR="00BE3498" w:rsidRPr="00213E4D">
        <w:t>pm ET and</w:t>
      </w:r>
      <w:r w:rsidR="00BF190A" w:rsidRPr="00213E4D">
        <w:t xml:space="preserve"> rebroadcast “Bombing Hitler’s Dams,” May 21, 9:00-11:00pm ET. </w:t>
      </w:r>
      <w:r w:rsidR="00BE3498" w:rsidRPr="00213E4D">
        <w:t xml:space="preserve"> </w:t>
      </w:r>
      <w:r w:rsidR="002D3ABD" w:rsidRPr="00213E4D">
        <w:t xml:space="preserve">On May 20, at 9:00pm ET, PBS will premiere </w:t>
      </w:r>
      <w:r w:rsidR="00BF190A" w:rsidRPr="00213E4D">
        <w:rPr>
          <w:b/>
        </w:rPr>
        <w:t>ESCAPE FROM A NAZI CAMP</w:t>
      </w:r>
      <w:r w:rsidR="00BF190A" w:rsidRPr="00213E4D">
        <w:t xml:space="preserve">, </w:t>
      </w:r>
      <w:r w:rsidR="002D3ABD" w:rsidRPr="00213E4D">
        <w:t xml:space="preserve">which </w:t>
      </w:r>
      <w:r w:rsidR="00BF190A" w:rsidRPr="00213E4D">
        <w:t>explores the most succ</w:t>
      </w:r>
      <w:r w:rsidR="002D3ABD" w:rsidRPr="00213E4D">
        <w:t xml:space="preserve">essful prison revolt of the war. </w:t>
      </w:r>
      <w:r w:rsidR="002D3ABD" w:rsidRPr="00213E4D">
        <w:rPr>
          <w:b/>
        </w:rPr>
        <w:t>NOVA</w:t>
      </w:r>
      <w:r w:rsidR="002D3ABD" w:rsidRPr="00213E4D">
        <w:t xml:space="preserve"> will conclude special programming with a </w:t>
      </w:r>
      <w:r w:rsidR="00BF190A" w:rsidRPr="00213E4D">
        <w:t xml:space="preserve">premiere </w:t>
      </w:r>
      <w:r w:rsidR="002D3ABD" w:rsidRPr="00213E4D">
        <w:t xml:space="preserve">of </w:t>
      </w:r>
      <w:r w:rsidR="00D342B6" w:rsidRPr="00213E4D">
        <w:t>“</w:t>
      </w:r>
      <w:r w:rsidR="00BE3498" w:rsidRPr="00213E4D">
        <w:t>D-Day’s Sunken Secrets”, May 28 from</w:t>
      </w:r>
      <w:r w:rsidR="00D342B6" w:rsidRPr="00213E4D">
        <w:t xml:space="preserve"> 9:00-11:00pm ET</w:t>
      </w:r>
      <w:r w:rsidR="00BE3498" w:rsidRPr="00213E4D">
        <w:t>.</w:t>
      </w:r>
    </w:p>
    <w:p w14:paraId="3E1A28B1" w14:textId="77777777" w:rsidR="006D6B9E" w:rsidRDefault="006D6B9E" w:rsidP="00DC4C77"/>
    <w:p w14:paraId="0C97EC90" w14:textId="77777777" w:rsidR="00096378" w:rsidRDefault="00680E90" w:rsidP="00DC4C77">
      <w:r>
        <w:t>The first three episodes</w:t>
      </w:r>
      <w:r w:rsidR="00096378">
        <w:t xml:space="preserve"> of </w:t>
      </w:r>
      <w:r w:rsidR="00E60F1E" w:rsidRPr="00E60F1E">
        <w:rPr>
          <w:b/>
        </w:rPr>
        <w:t>NAZI MEGA WEAPONS</w:t>
      </w:r>
      <w:r w:rsidR="00096378">
        <w:t xml:space="preserve"> </w:t>
      </w:r>
      <w:r>
        <w:t xml:space="preserve">can be viewed at PBS.org. </w:t>
      </w:r>
      <w:r w:rsidR="006D74BB">
        <w:t>The full series is</w:t>
      </w:r>
      <w:r w:rsidR="00AA5D54" w:rsidRPr="00AA5D54">
        <w:t xml:space="preserve"> available on DVD from PBS Distribution: ShopPBS.org; 800-PLAY-PBS, 24 hours a day, 7 days a week</w:t>
      </w:r>
    </w:p>
    <w:p w14:paraId="3B5B171F" w14:textId="77777777" w:rsidR="00096378" w:rsidRDefault="00096378" w:rsidP="00DC4C77"/>
    <w:p w14:paraId="3092CCB1" w14:textId="77777777" w:rsidR="00C63928" w:rsidRPr="00C63928" w:rsidRDefault="00C63928" w:rsidP="00DC4C77">
      <w:pPr>
        <w:rPr>
          <w:b/>
        </w:rPr>
      </w:pPr>
      <w:r w:rsidRPr="00C63928">
        <w:rPr>
          <w:b/>
        </w:rPr>
        <w:t xml:space="preserve">About </w:t>
      </w:r>
      <w:proofErr w:type="spellStart"/>
      <w:r w:rsidRPr="00C63928">
        <w:rPr>
          <w:b/>
          <w:bCs/>
          <w:iCs/>
        </w:rPr>
        <w:t>Darlow</w:t>
      </w:r>
      <w:proofErr w:type="spellEnd"/>
      <w:r w:rsidRPr="00C63928">
        <w:rPr>
          <w:b/>
          <w:bCs/>
          <w:iCs/>
        </w:rPr>
        <w:t xml:space="preserve"> Smithson Productions</w:t>
      </w:r>
    </w:p>
    <w:p w14:paraId="0AC36045" w14:textId="77777777" w:rsidR="00DC4C77" w:rsidRPr="002A2AF9" w:rsidRDefault="002A2AF9" w:rsidP="00F13BB3">
      <w:pPr>
        <w:rPr>
          <w:bCs/>
          <w:iCs/>
        </w:rPr>
      </w:pPr>
      <w:proofErr w:type="spellStart"/>
      <w:r w:rsidRPr="002A2AF9">
        <w:rPr>
          <w:bCs/>
          <w:iCs/>
        </w:rPr>
        <w:t>Darlow</w:t>
      </w:r>
      <w:proofErr w:type="spellEnd"/>
      <w:r w:rsidRPr="002A2AF9">
        <w:rPr>
          <w:bCs/>
          <w:iCs/>
        </w:rPr>
        <w:t xml:space="preserve"> Smithson Productions (DSP) is one of the world’s leading television production companies. The company has achieved global industry recognition for its groundbreaking drama-docs and documentaries. From its base in London, DSP produces more than 100 hours of high-quality programming every year for most of the world’s leading broadcasters. </w:t>
      </w:r>
      <w:proofErr w:type="spellStart"/>
      <w:r w:rsidRPr="002A2AF9">
        <w:rPr>
          <w:bCs/>
          <w:iCs/>
        </w:rPr>
        <w:t>Darlow</w:t>
      </w:r>
      <w:proofErr w:type="spellEnd"/>
      <w:r w:rsidRPr="002A2AF9">
        <w:rPr>
          <w:bCs/>
          <w:iCs/>
        </w:rPr>
        <w:t xml:space="preserve"> Smithson Productions have been the proud recipients of more than 30 industry awards</w:t>
      </w:r>
      <w:ins w:id="1" w:author="Joan Koury" w:date="2014-02-14T15:19:00Z">
        <w:r w:rsidR="00F60B58">
          <w:rPr>
            <w:bCs/>
            <w:iCs/>
          </w:rPr>
          <w:t>,</w:t>
        </w:r>
      </w:ins>
      <w:r w:rsidRPr="002A2AF9">
        <w:rPr>
          <w:bCs/>
          <w:iCs/>
        </w:rPr>
        <w:t xml:space="preserve"> including </w:t>
      </w:r>
      <w:proofErr w:type="spellStart"/>
      <w:r w:rsidRPr="002A2AF9">
        <w:rPr>
          <w:bCs/>
          <w:iCs/>
        </w:rPr>
        <w:t>Baftas</w:t>
      </w:r>
      <w:proofErr w:type="spellEnd"/>
      <w:r w:rsidRPr="002A2AF9">
        <w:rPr>
          <w:bCs/>
          <w:iCs/>
        </w:rPr>
        <w:t>, Emmys and Royal Television Society Awards. Recent specials have included the critically-</w:t>
      </w:r>
      <w:ins w:id="2" w:author="Joan Koury" w:date="2014-02-14T15:19:00Z">
        <w:r w:rsidR="00F60B58">
          <w:rPr>
            <w:bCs/>
            <w:iCs/>
          </w:rPr>
          <w:t xml:space="preserve"> </w:t>
        </w:r>
      </w:ins>
      <w:r w:rsidRPr="002A2AF9">
        <w:rPr>
          <w:bCs/>
          <w:iCs/>
        </w:rPr>
        <w:t>acclaimed and Emmy-nominated CURIOSITY: DID GOD CREATE THE UNIVER</w:t>
      </w:r>
      <w:r w:rsidR="006D74BB">
        <w:rPr>
          <w:bCs/>
          <w:iCs/>
        </w:rPr>
        <w:t xml:space="preserve">SE? </w:t>
      </w:r>
      <w:proofErr w:type="gramStart"/>
      <w:r w:rsidR="006D74BB">
        <w:rPr>
          <w:bCs/>
          <w:iCs/>
        </w:rPr>
        <w:t>and</w:t>
      </w:r>
      <w:proofErr w:type="gramEnd"/>
      <w:r w:rsidR="006D74BB">
        <w:rPr>
          <w:bCs/>
          <w:iCs/>
        </w:rPr>
        <w:t xml:space="preserve"> the Emmy-nominated docu</w:t>
      </w:r>
      <w:r w:rsidRPr="002A2AF9">
        <w:rPr>
          <w:bCs/>
          <w:iCs/>
        </w:rPr>
        <w:t>drama 9/11: HEROES OF THE 88</w:t>
      </w:r>
      <w:r w:rsidRPr="002A2AF9">
        <w:rPr>
          <w:bCs/>
          <w:iCs/>
          <w:vertAlign w:val="superscript"/>
        </w:rPr>
        <w:t>TH</w:t>
      </w:r>
      <w:r w:rsidRPr="002A2AF9">
        <w:rPr>
          <w:bCs/>
          <w:iCs/>
        </w:rPr>
        <w:t xml:space="preserve"> FLOOR. DSP is also setting new benchmarks in the fast-growing arena of fact-based drama with forthcoming series for both UK and International broadcasters. Above all, </w:t>
      </w:r>
      <w:proofErr w:type="spellStart"/>
      <w:r w:rsidRPr="002A2AF9">
        <w:rPr>
          <w:bCs/>
          <w:iCs/>
        </w:rPr>
        <w:t>Darlow</w:t>
      </w:r>
      <w:proofErr w:type="spellEnd"/>
      <w:r w:rsidRPr="002A2AF9">
        <w:rPr>
          <w:bCs/>
          <w:iCs/>
        </w:rPr>
        <w:t xml:space="preserve"> Smithson Productions prides itself on combining rigorous accuracy and powerful </w:t>
      </w:r>
      <w:proofErr w:type="gramStart"/>
      <w:r w:rsidRPr="002A2AF9">
        <w:rPr>
          <w:bCs/>
          <w:iCs/>
        </w:rPr>
        <w:t>story-telling</w:t>
      </w:r>
      <w:proofErr w:type="gramEnd"/>
      <w:r w:rsidRPr="002A2AF9">
        <w:rPr>
          <w:bCs/>
          <w:iCs/>
        </w:rPr>
        <w:t xml:space="preserve"> to lead the field in factual television.</w:t>
      </w:r>
    </w:p>
    <w:p w14:paraId="0450F2DD" w14:textId="77777777" w:rsidR="002A2AF9" w:rsidRDefault="002A2AF9" w:rsidP="00F13BB3"/>
    <w:p w14:paraId="3081B9D0" w14:textId="77777777" w:rsidR="00DC4C77" w:rsidRDefault="00DC4C77" w:rsidP="00DC4C77">
      <w:pPr>
        <w:autoSpaceDE w:val="0"/>
        <w:autoSpaceDN w:val="0"/>
        <w:adjustRightInd w:val="0"/>
        <w:ind w:right="50"/>
      </w:pPr>
      <w:r w:rsidRPr="006F4CB3">
        <w:rPr>
          <w:b/>
          <w:bCs/>
        </w:rPr>
        <w:t>About PBS</w:t>
      </w:r>
    </w:p>
    <w:p w14:paraId="7BC23CDF" w14:textId="77777777" w:rsidR="009E6717" w:rsidRDefault="008F3D93" w:rsidP="00DC4C77">
      <w:pPr>
        <w:autoSpaceDE w:val="0"/>
        <w:autoSpaceDN w:val="0"/>
        <w:adjustRightInd w:val="0"/>
        <w:ind w:right="50"/>
      </w:pPr>
      <w:hyperlink r:id="rId9" w:history="1">
        <w:r w:rsidR="00F813A2">
          <w:rPr>
            <w:rStyle w:val="Hyperlink"/>
          </w:rPr>
          <w:t>PBS</w:t>
        </w:r>
      </w:hyperlink>
      <w:r w:rsidR="00F813A2">
        <w:t>, with its over 350 member stations, offers all Americans the opportunity to explore new ideas and new worlds through television and online content. Each month, PBS reaches nearly 120 million people through television and over 29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F813A2" w:rsidRPr="00D516E1">
        <w:rPr>
          <w:vertAlign w:val="superscript"/>
        </w:rPr>
        <w:t>th</w:t>
      </w:r>
      <w:ins w:id="3" w:author="Joan Koury" w:date="2014-02-14T15:21:00Z">
        <w:r w:rsidR="0084378E">
          <w:t xml:space="preserve"> </w:t>
        </w:r>
      </w:ins>
      <w:r w:rsidR="00F813A2">
        <w:t>grade turn to PBS for digital content and services that help bring classroom lessons to life. PBS’ premier children’s TV programming and its website, </w:t>
      </w:r>
      <w:hyperlink r:id="rId10" w:history="1">
        <w:r w:rsidR="00F813A2">
          <w:rPr>
            <w:rStyle w:val="Hyperlink"/>
          </w:rPr>
          <w:t>pbskids.org</w:t>
        </w:r>
      </w:hyperlink>
      <w:r w:rsidR="00F813A2">
        <w:t>, are parents’ and teachers’ most trusted partners in inspiring and nurturing curiosity and love of learning in children. More information about PBS is available at </w:t>
      </w:r>
      <w:hyperlink r:id="rId11" w:history="1">
        <w:r w:rsidR="00F813A2">
          <w:rPr>
            <w:rStyle w:val="Hyperlink"/>
          </w:rPr>
          <w:t>www.pbs.org</w:t>
        </w:r>
      </w:hyperlink>
      <w:r w:rsidR="00F813A2">
        <w:t>, one of the leading dot-org websites on the Internet, or by following </w:t>
      </w:r>
      <w:hyperlink r:id="rId12" w:history="1">
        <w:r w:rsidR="00F813A2">
          <w:rPr>
            <w:rStyle w:val="Hyperlink"/>
          </w:rPr>
          <w:t>PBS on Twitter</w:t>
        </w:r>
      </w:hyperlink>
      <w:r w:rsidR="00F813A2">
        <w:t>, </w:t>
      </w:r>
      <w:hyperlink r:id="rId13" w:history="1">
        <w:r w:rsidR="00F813A2">
          <w:rPr>
            <w:rStyle w:val="Hyperlink"/>
          </w:rPr>
          <w:t>Facebook</w:t>
        </w:r>
      </w:hyperlink>
      <w:r w:rsidR="00F813A2">
        <w:t> or through our </w:t>
      </w:r>
      <w:hyperlink r:id="rId14" w:history="1">
        <w:r w:rsidR="00F813A2">
          <w:rPr>
            <w:rStyle w:val="Hyperlink"/>
          </w:rPr>
          <w:t>apps for mobile devices</w:t>
        </w:r>
      </w:hyperlink>
      <w:r w:rsidR="00F813A2">
        <w:t>. Specific program information and updates for press are available at </w:t>
      </w:r>
      <w:hyperlink r:id="rId15" w:history="1">
        <w:r w:rsidR="00F813A2">
          <w:rPr>
            <w:rStyle w:val="Hyperlink"/>
          </w:rPr>
          <w:t>pbs.org/pressroom</w:t>
        </w:r>
      </w:hyperlink>
      <w:r w:rsidR="00F813A2">
        <w:t> or by following </w:t>
      </w:r>
      <w:hyperlink r:id="rId16" w:history="1">
        <w:r w:rsidR="00F813A2">
          <w:rPr>
            <w:rStyle w:val="Hyperlink"/>
          </w:rPr>
          <w:t xml:space="preserve">PBS </w:t>
        </w:r>
        <w:proofErr w:type="spellStart"/>
        <w:r w:rsidR="00F813A2">
          <w:rPr>
            <w:rStyle w:val="Hyperlink"/>
          </w:rPr>
          <w:t>PressRoom</w:t>
        </w:r>
        <w:proofErr w:type="spellEnd"/>
        <w:r w:rsidR="00F813A2">
          <w:rPr>
            <w:rStyle w:val="Hyperlink"/>
          </w:rPr>
          <w:t xml:space="preserve"> on Twitter</w:t>
        </w:r>
      </w:hyperlink>
      <w:r w:rsidR="00F813A2">
        <w:t>.</w:t>
      </w:r>
    </w:p>
    <w:p w14:paraId="65A62ED2" w14:textId="77777777" w:rsidR="00F813A2" w:rsidRPr="008F632C" w:rsidRDefault="00F813A2" w:rsidP="00DC4C77">
      <w:pPr>
        <w:autoSpaceDE w:val="0"/>
        <w:autoSpaceDN w:val="0"/>
        <w:adjustRightInd w:val="0"/>
        <w:ind w:right="50"/>
      </w:pPr>
    </w:p>
    <w:p w14:paraId="335F1936" w14:textId="77777777" w:rsidR="00DC4C77" w:rsidRPr="008F632C" w:rsidRDefault="00DC4C77" w:rsidP="00DC4C77">
      <w:pPr>
        <w:autoSpaceDE w:val="0"/>
        <w:autoSpaceDN w:val="0"/>
        <w:adjustRightInd w:val="0"/>
        <w:ind w:right="50"/>
        <w:jc w:val="center"/>
      </w:pPr>
      <w:r w:rsidRPr="008F632C">
        <w:t>– PBS –</w:t>
      </w:r>
    </w:p>
    <w:p w14:paraId="62570E2C" w14:textId="77777777" w:rsidR="00DC4C77" w:rsidRPr="008F632C" w:rsidRDefault="00DC4C77" w:rsidP="00DC4C77">
      <w:pPr>
        <w:pStyle w:val="Default"/>
        <w:rPr>
          <w:rFonts w:ascii="Times New Roman" w:hAnsi="Times New Roman" w:cs="Times New Roman"/>
        </w:rPr>
      </w:pPr>
      <w:r w:rsidRPr="008F632C">
        <w:rPr>
          <w:rFonts w:ascii="Times New Roman" w:hAnsi="Times New Roman" w:cs="Times New Roman"/>
        </w:rPr>
        <w:t>CONTACTS:</w:t>
      </w:r>
    </w:p>
    <w:p w14:paraId="40C79ADB" w14:textId="77777777" w:rsidR="00DC4C77" w:rsidRPr="008F632C" w:rsidRDefault="00680E90" w:rsidP="00DC4C77">
      <w:pPr>
        <w:rPr>
          <w:color w:val="000000"/>
        </w:rPr>
      </w:pPr>
      <w:r>
        <w:rPr>
          <w:color w:val="000000"/>
        </w:rPr>
        <w:lastRenderedPageBreak/>
        <w:t>John Michael Kennedy</w:t>
      </w:r>
      <w:r w:rsidR="00DC4C77" w:rsidRPr="008F632C">
        <w:rPr>
          <w:color w:val="000000"/>
        </w:rPr>
        <w:t xml:space="preserve"> / </w:t>
      </w:r>
      <w:proofErr w:type="spellStart"/>
      <w:r>
        <w:rPr>
          <w:color w:val="000000"/>
        </w:rPr>
        <w:t>Chelsey</w:t>
      </w:r>
      <w:proofErr w:type="spellEnd"/>
      <w:r>
        <w:rPr>
          <w:color w:val="000000"/>
        </w:rPr>
        <w:t xml:space="preserve"> </w:t>
      </w:r>
      <w:proofErr w:type="spellStart"/>
      <w:r>
        <w:rPr>
          <w:color w:val="000000"/>
        </w:rPr>
        <w:t>Saatkamp</w:t>
      </w:r>
      <w:proofErr w:type="spellEnd"/>
      <w:r w:rsidR="00DC4C77" w:rsidRPr="008F632C">
        <w:rPr>
          <w:color w:val="000000"/>
        </w:rPr>
        <w:t xml:space="preserve">, Goodman Media International: 212-576-2700; </w:t>
      </w:r>
      <w:hyperlink r:id="rId17" w:history="1">
        <w:r w:rsidR="00DC4C77" w:rsidRPr="008F632C">
          <w:rPr>
            <w:rStyle w:val="Hyperlink"/>
          </w:rPr>
          <w:t>PBSProgramming@goodmanmedia.com</w:t>
        </w:r>
      </w:hyperlink>
      <w:r w:rsidR="00DC4C77" w:rsidRPr="008F632C">
        <w:t xml:space="preserve"> </w:t>
      </w:r>
    </w:p>
    <w:p w14:paraId="448C9A7A" w14:textId="77777777" w:rsidR="00DC4C77" w:rsidRPr="008F632C" w:rsidRDefault="00DC4C77" w:rsidP="00DC4C77">
      <w:pPr>
        <w:rPr>
          <w:bCs/>
          <w:color w:val="000000"/>
        </w:rPr>
      </w:pPr>
    </w:p>
    <w:p w14:paraId="610F08C5" w14:textId="77777777" w:rsidR="00DC4C77" w:rsidRPr="008F632C" w:rsidRDefault="00DC4C77" w:rsidP="00DC4C77">
      <w:pPr>
        <w:rPr>
          <w:bCs/>
          <w:color w:val="000000"/>
        </w:rPr>
      </w:pPr>
      <w:r>
        <w:rPr>
          <w:bCs/>
          <w:color w:val="000000"/>
        </w:rPr>
        <w:t>Nicole Wells Foster</w:t>
      </w:r>
      <w:r w:rsidRPr="008F632C">
        <w:rPr>
          <w:bCs/>
          <w:color w:val="000000"/>
        </w:rPr>
        <w:t xml:space="preserve">, PBS: </w:t>
      </w:r>
      <w:r w:rsidRPr="008F632C">
        <w:rPr>
          <w:color w:val="000000"/>
        </w:rPr>
        <w:t>703-739-</w:t>
      </w:r>
      <w:r w:rsidRPr="00DC4C77">
        <w:t xml:space="preserve"> </w:t>
      </w:r>
      <w:r w:rsidRPr="00DC4C77">
        <w:rPr>
          <w:color w:val="000000"/>
        </w:rPr>
        <w:t>5351</w:t>
      </w:r>
      <w:r w:rsidRPr="008F632C">
        <w:rPr>
          <w:color w:val="000000"/>
        </w:rPr>
        <w:t xml:space="preserve">; </w:t>
      </w:r>
      <w:hyperlink r:id="rId18" w:history="1">
        <w:r w:rsidRPr="00EA1659">
          <w:rPr>
            <w:rStyle w:val="Hyperlink"/>
          </w:rPr>
          <w:t>Njwells@pbs.org</w:t>
        </w:r>
      </w:hyperlink>
      <w:r>
        <w:rPr>
          <w:color w:val="000000"/>
        </w:rPr>
        <w:t xml:space="preserve"> </w:t>
      </w:r>
    </w:p>
    <w:p w14:paraId="18D04E3A" w14:textId="77777777" w:rsidR="00DC4C77" w:rsidRPr="008F632C" w:rsidRDefault="00DC4C77" w:rsidP="00DC4C77">
      <w:pPr>
        <w:autoSpaceDE w:val="0"/>
        <w:autoSpaceDN w:val="0"/>
        <w:adjustRightInd w:val="0"/>
        <w:ind w:right="50"/>
      </w:pPr>
    </w:p>
    <w:p w14:paraId="0A55C6B0" w14:textId="77777777" w:rsidR="00DC4C77" w:rsidRPr="008F632C" w:rsidRDefault="00DC4C77" w:rsidP="00DC4C77">
      <w:pPr>
        <w:pStyle w:val="PBSReleaseStyle"/>
        <w:rPr>
          <w:i/>
        </w:rPr>
      </w:pPr>
      <w:r w:rsidRPr="008F632C">
        <w:rPr>
          <w:i/>
        </w:rPr>
        <w:t xml:space="preserve">For images and additional up-to-date information on this and other PBS programs, visit PBS </w:t>
      </w:r>
      <w:proofErr w:type="spellStart"/>
      <w:r w:rsidRPr="008F632C">
        <w:rPr>
          <w:i/>
        </w:rPr>
        <w:t>PressRoom</w:t>
      </w:r>
      <w:proofErr w:type="spellEnd"/>
      <w:r w:rsidRPr="008F632C">
        <w:rPr>
          <w:i/>
        </w:rPr>
        <w:t xml:space="preserve"> at </w:t>
      </w:r>
      <w:hyperlink r:id="rId19" w:history="1">
        <w:r w:rsidRPr="008F632C">
          <w:rPr>
            <w:rStyle w:val="Hyperlink"/>
            <w:i/>
          </w:rPr>
          <w:t>pbs.org/pressroom</w:t>
        </w:r>
      </w:hyperlink>
      <w:r w:rsidRPr="008F632C">
        <w:rPr>
          <w:i/>
        </w:rPr>
        <w:t>.</w:t>
      </w:r>
    </w:p>
    <w:p w14:paraId="17B40995" w14:textId="77777777" w:rsidR="00DC4C77" w:rsidRDefault="00DC4C77" w:rsidP="00DC4C77"/>
    <w:p w14:paraId="70E06315" w14:textId="77777777" w:rsidR="0099090B" w:rsidRDefault="0099090B"/>
    <w:sectPr w:rsidR="0099090B" w:rsidSect="00F03DF4">
      <w:footerReference w:type="default" r:id="rId20"/>
      <w:headerReference w:type="first" r:id="rId21"/>
      <w:footerReference w:type="first" r:id="rId22"/>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29D71" w14:textId="77777777" w:rsidR="00BF190A" w:rsidRDefault="00BF190A" w:rsidP="00982518">
      <w:r>
        <w:separator/>
      </w:r>
    </w:p>
  </w:endnote>
  <w:endnote w:type="continuationSeparator" w:id="0">
    <w:p w14:paraId="1A36BFE4" w14:textId="77777777" w:rsidR="00BF190A" w:rsidRDefault="00BF190A" w:rsidP="0098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ndara">
    <w:panose1 w:val="020E0502030303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C2D9A" w14:textId="77777777" w:rsidR="00BF190A" w:rsidRPr="007E3B8D" w:rsidRDefault="00BF190A" w:rsidP="00F03DF4">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17772AD7" wp14:editId="51B33539">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6C4E6B59" w14:textId="77777777" w:rsidR="00BF190A" w:rsidRPr="001C051D" w:rsidRDefault="008F3D93" w:rsidP="00F03DF4">
    <w:pPr>
      <w:pStyle w:val="Footer"/>
      <w:spacing w:after="60"/>
      <w:ind w:left="-540" w:right="-490"/>
      <w:jc w:val="center"/>
      <w:rPr>
        <w:rFonts w:ascii="Georgia" w:hAnsi="Georgia" w:cs="Mangal"/>
        <w:color w:val="808080"/>
        <w:sz w:val="19"/>
        <w:szCs w:val="19"/>
      </w:rPr>
    </w:pPr>
    <w:hyperlink r:id="rId2" w:history="1">
      <w:r w:rsidR="00BF190A" w:rsidRPr="001C051D">
        <w:rPr>
          <w:rStyle w:val="Hyperlink"/>
          <w:rFonts w:ascii="Georgia" w:hAnsi="Georgia" w:cs="Mangal"/>
          <w:color w:val="808080"/>
          <w:sz w:val="19"/>
          <w:szCs w:val="19"/>
        </w:rPr>
        <w:t>www.pbs.org</w:t>
      </w:r>
    </w:hyperlink>
  </w:p>
  <w:p w14:paraId="17791FA8" w14:textId="77777777" w:rsidR="00BF190A" w:rsidRPr="001C051D" w:rsidRDefault="00BF190A" w:rsidP="00F03DF4">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1CC04048" w14:textId="77777777" w:rsidR="00BF190A" w:rsidRPr="001C051D" w:rsidRDefault="00BF190A" w:rsidP="00F03DF4">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0A86E" w14:textId="77777777" w:rsidR="00BF190A" w:rsidRDefault="00BF190A" w:rsidP="00F03DF4">
    <w:pPr>
      <w:pStyle w:val="PBSReleaseStyle"/>
      <w:jc w:val="center"/>
    </w:pPr>
    <w:r>
      <w:t xml:space="preserve">– </w:t>
    </w:r>
    <w:proofErr w:type="gramStart"/>
    <w:r>
      <w:t>more</w:t>
    </w:r>
    <w:proofErr w:type="gramEnd"/>
    <w:r>
      <w:t xml:space="preserve"> –</w:t>
    </w:r>
  </w:p>
  <w:p w14:paraId="411A5B41" w14:textId="77777777" w:rsidR="00BF190A" w:rsidRPr="00D26031" w:rsidRDefault="00BF190A" w:rsidP="00F03DF4">
    <w:pPr>
      <w:pStyle w:val="PBSReleaseStyle"/>
      <w:jc w:val="center"/>
      <w:rPr>
        <w:sz w:val="16"/>
        <w:szCs w:val="16"/>
      </w:rPr>
    </w:pPr>
  </w:p>
  <w:p w14:paraId="2B2B978B" w14:textId="77777777" w:rsidR="00BF190A" w:rsidRPr="007E3B8D" w:rsidRDefault="00BF190A" w:rsidP="00F03DF4">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48807C31" wp14:editId="042947FC">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42617B8C" w14:textId="77777777" w:rsidR="00BF190A" w:rsidRPr="001C051D" w:rsidRDefault="008F3D93" w:rsidP="00F03DF4">
    <w:pPr>
      <w:pStyle w:val="Footer"/>
      <w:spacing w:after="60"/>
      <w:ind w:left="-540" w:right="-490"/>
      <w:jc w:val="center"/>
      <w:rPr>
        <w:rFonts w:ascii="Georgia" w:hAnsi="Georgia" w:cs="Mangal"/>
        <w:color w:val="808080"/>
        <w:sz w:val="19"/>
        <w:szCs w:val="19"/>
      </w:rPr>
    </w:pPr>
    <w:hyperlink r:id="rId2" w:history="1">
      <w:r w:rsidR="00BF190A" w:rsidRPr="001C051D">
        <w:rPr>
          <w:rStyle w:val="Hyperlink"/>
          <w:rFonts w:ascii="Georgia" w:hAnsi="Georgia" w:cs="Mangal"/>
          <w:color w:val="808080"/>
          <w:sz w:val="19"/>
          <w:szCs w:val="19"/>
        </w:rPr>
        <w:t>www.pbs.org</w:t>
      </w:r>
    </w:hyperlink>
  </w:p>
  <w:p w14:paraId="30CD91B6" w14:textId="77777777" w:rsidR="00BF190A" w:rsidRPr="001C051D" w:rsidRDefault="00BF190A" w:rsidP="00F03DF4">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95BC384" w14:textId="77777777" w:rsidR="00BF190A" w:rsidRPr="001C051D" w:rsidRDefault="00BF190A" w:rsidP="00F03DF4">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C8F47" w14:textId="77777777" w:rsidR="00BF190A" w:rsidRDefault="00BF190A" w:rsidP="00982518">
      <w:r>
        <w:separator/>
      </w:r>
    </w:p>
  </w:footnote>
  <w:footnote w:type="continuationSeparator" w:id="0">
    <w:p w14:paraId="4E570699" w14:textId="77777777" w:rsidR="00BF190A" w:rsidRDefault="00BF190A" w:rsidP="009825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43DF6" w14:textId="77777777" w:rsidR="00BF190A" w:rsidRDefault="00BF190A" w:rsidP="00F03DF4">
    <w:pPr>
      <w:pStyle w:val="Header"/>
      <w:jc w:val="center"/>
    </w:pPr>
    <w:r>
      <w:tab/>
    </w:r>
    <w:r>
      <w:rPr>
        <w:noProof/>
      </w:rPr>
      <w:drawing>
        <wp:inline distT="0" distB="0" distL="0" distR="0" wp14:anchorId="630DB19C" wp14:editId="1F6388B6">
          <wp:extent cx="984250" cy="1371600"/>
          <wp:effectExtent l="0" t="0" r="635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1371600"/>
                  </a:xfrm>
                  <a:prstGeom prst="rect">
                    <a:avLst/>
                  </a:prstGeom>
                  <a:noFill/>
                  <a:ln>
                    <a:noFill/>
                  </a:ln>
                </pic:spPr>
              </pic:pic>
            </a:graphicData>
          </a:graphic>
        </wp:inline>
      </w:drawing>
    </w:r>
    <w:r>
      <w:t xml:space="preserve"> </w:t>
    </w:r>
    <w:r>
      <w:tab/>
    </w:r>
  </w:p>
  <w:p w14:paraId="5049CB00" w14:textId="77777777" w:rsidR="00BF190A" w:rsidRDefault="00BF190A" w:rsidP="00F03DF4">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C1C25"/>
    <w:multiLevelType w:val="hybridMultilevel"/>
    <w:tmpl w:val="2E54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77"/>
    <w:rsid w:val="000422D5"/>
    <w:rsid w:val="00090BC7"/>
    <w:rsid w:val="00096378"/>
    <w:rsid w:val="000A0789"/>
    <w:rsid w:val="000A0D89"/>
    <w:rsid w:val="000A3A69"/>
    <w:rsid w:val="000C272D"/>
    <w:rsid w:val="000C27C1"/>
    <w:rsid w:val="000C39FC"/>
    <w:rsid w:val="001360F9"/>
    <w:rsid w:val="00183958"/>
    <w:rsid w:val="0019009A"/>
    <w:rsid w:val="001E72FC"/>
    <w:rsid w:val="001F5F18"/>
    <w:rsid w:val="00213E4D"/>
    <w:rsid w:val="002A0022"/>
    <w:rsid w:val="002A0120"/>
    <w:rsid w:val="002A2AF9"/>
    <w:rsid w:val="002D3ABD"/>
    <w:rsid w:val="00300B0A"/>
    <w:rsid w:val="00307ACB"/>
    <w:rsid w:val="0035219A"/>
    <w:rsid w:val="003529C0"/>
    <w:rsid w:val="00371FD7"/>
    <w:rsid w:val="00392591"/>
    <w:rsid w:val="00396206"/>
    <w:rsid w:val="003C71B5"/>
    <w:rsid w:val="00485B0E"/>
    <w:rsid w:val="004929A9"/>
    <w:rsid w:val="00511AE5"/>
    <w:rsid w:val="00530C3D"/>
    <w:rsid w:val="00564F4F"/>
    <w:rsid w:val="0057196F"/>
    <w:rsid w:val="00591786"/>
    <w:rsid w:val="00594B6B"/>
    <w:rsid w:val="005A6E21"/>
    <w:rsid w:val="00652053"/>
    <w:rsid w:val="006552B9"/>
    <w:rsid w:val="006702E2"/>
    <w:rsid w:val="00680E90"/>
    <w:rsid w:val="006D6B9E"/>
    <w:rsid w:val="006D74BB"/>
    <w:rsid w:val="006E1D18"/>
    <w:rsid w:val="00766DB1"/>
    <w:rsid w:val="00784D60"/>
    <w:rsid w:val="007B30DC"/>
    <w:rsid w:val="007D1F4E"/>
    <w:rsid w:val="007F0E6C"/>
    <w:rsid w:val="0080725A"/>
    <w:rsid w:val="0082004F"/>
    <w:rsid w:val="0084378E"/>
    <w:rsid w:val="008A08C9"/>
    <w:rsid w:val="008F3D93"/>
    <w:rsid w:val="0090477F"/>
    <w:rsid w:val="0095126C"/>
    <w:rsid w:val="00982518"/>
    <w:rsid w:val="00986FCB"/>
    <w:rsid w:val="0099090B"/>
    <w:rsid w:val="009A1CF9"/>
    <w:rsid w:val="009E6717"/>
    <w:rsid w:val="009F0CFC"/>
    <w:rsid w:val="00A2487B"/>
    <w:rsid w:val="00A54291"/>
    <w:rsid w:val="00A637C1"/>
    <w:rsid w:val="00A82853"/>
    <w:rsid w:val="00A906D7"/>
    <w:rsid w:val="00A943C6"/>
    <w:rsid w:val="00AA2C38"/>
    <w:rsid w:val="00AA5D54"/>
    <w:rsid w:val="00AC78A9"/>
    <w:rsid w:val="00AE4033"/>
    <w:rsid w:val="00AF12BD"/>
    <w:rsid w:val="00B05E72"/>
    <w:rsid w:val="00B61939"/>
    <w:rsid w:val="00B6590F"/>
    <w:rsid w:val="00BC1A7B"/>
    <w:rsid w:val="00BE3498"/>
    <w:rsid w:val="00BF190A"/>
    <w:rsid w:val="00C039E8"/>
    <w:rsid w:val="00C603F6"/>
    <w:rsid w:val="00C63928"/>
    <w:rsid w:val="00C85BCD"/>
    <w:rsid w:val="00C920EA"/>
    <w:rsid w:val="00C939A2"/>
    <w:rsid w:val="00D02068"/>
    <w:rsid w:val="00D11E85"/>
    <w:rsid w:val="00D342B6"/>
    <w:rsid w:val="00D4025E"/>
    <w:rsid w:val="00D410CB"/>
    <w:rsid w:val="00D516E1"/>
    <w:rsid w:val="00DB2908"/>
    <w:rsid w:val="00DC4C77"/>
    <w:rsid w:val="00E00E98"/>
    <w:rsid w:val="00E061F9"/>
    <w:rsid w:val="00E07A9B"/>
    <w:rsid w:val="00E438DE"/>
    <w:rsid w:val="00E50796"/>
    <w:rsid w:val="00E60F1E"/>
    <w:rsid w:val="00E97FD5"/>
    <w:rsid w:val="00EB6FF4"/>
    <w:rsid w:val="00EC2014"/>
    <w:rsid w:val="00ED4D6C"/>
    <w:rsid w:val="00F00B48"/>
    <w:rsid w:val="00F03DF4"/>
    <w:rsid w:val="00F13BB3"/>
    <w:rsid w:val="00F60B58"/>
    <w:rsid w:val="00F65268"/>
    <w:rsid w:val="00F72763"/>
    <w:rsid w:val="00F813A2"/>
    <w:rsid w:val="00F826D0"/>
    <w:rsid w:val="00FA17F8"/>
    <w:rsid w:val="00FA64B5"/>
    <w:rsid w:val="00FE5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09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C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C4C77"/>
    <w:pPr>
      <w:tabs>
        <w:tab w:val="center" w:pos="4320"/>
        <w:tab w:val="right" w:pos="8640"/>
      </w:tabs>
    </w:pPr>
  </w:style>
  <w:style w:type="character" w:customStyle="1" w:styleId="HeaderChar">
    <w:name w:val="Header Char"/>
    <w:basedOn w:val="DefaultParagraphFont"/>
    <w:link w:val="Header"/>
    <w:semiHidden/>
    <w:rsid w:val="00DC4C77"/>
    <w:rPr>
      <w:rFonts w:ascii="Times New Roman" w:eastAsia="Times New Roman" w:hAnsi="Times New Roman" w:cs="Times New Roman"/>
      <w:sz w:val="24"/>
      <w:szCs w:val="24"/>
    </w:rPr>
  </w:style>
  <w:style w:type="paragraph" w:styleId="Footer">
    <w:name w:val="footer"/>
    <w:basedOn w:val="Normal"/>
    <w:link w:val="FooterChar"/>
    <w:semiHidden/>
    <w:rsid w:val="00DC4C77"/>
    <w:pPr>
      <w:tabs>
        <w:tab w:val="center" w:pos="4320"/>
        <w:tab w:val="right" w:pos="8640"/>
      </w:tabs>
    </w:pPr>
  </w:style>
  <w:style w:type="character" w:customStyle="1" w:styleId="FooterChar">
    <w:name w:val="Footer Char"/>
    <w:basedOn w:val="DefaultParagraphFont"/>
    <w:link w:val="Footer"/>
    <w:semiHidden/>
    <w:rsid w:val="00DC4C77"/>
    <w:rPr>
      <w:rFonts w:ascii="Times New Roman" w:eastAsia="Times New Roman" w:hAnsi="Times New Roman" w:cs="Times New Roman"/>
      <w:sz w:val="24"/>
      <w:szCs w:val="24"/>
    </w:rPr>
  </w:style>
  <w:style w:type="character" w:styleId="Hyperlink">
    <w:name w:val="Hyperlink"/>
    <w:semiHidden/>
    <w:rsid w:val="00DC4C77"/>
    <w:rPr>
      <w:color w:val="0000FF"/>
      <w:u w:val="single"/>
    </w:rPr>
  </w:style>
  <w:style w:type="paragraph" w:customStyle="1" w:styleId="PBSReleaseStyle">
    <w:name w:val="PBS Release Style"/>
    <w:basedOn w:val="Normal"/>
    <w:rsid w:val="00DC4C77"/>
  </w:style>
  <w:style w:type="paragraph" w:customStyle="1" w:styleId="PBSCaption">
    <w:name w:val="PBS Caption"/>
    <w:basedOn w:val="Normal"/>
    <w:rsid w:val="00DC4C77"/>
    <w:pPr>
      <w:framePr w:hSpace="180" w:wrap="around" w:vAnchor="text" w:hAnchor="text" w:y="1"/>
      <w:suppressOverlap/>
    </w:pPr>
    <w:rPr>
      <w:i/>
      <w:sz w:val="18"/>
    </w:rPr>
  </w:style>
  <w:style w:type="paragraph" w:customStyle="1" w:styleId="PBSDateHeadline">
    <w:name w:val="PBS Date Headline"/>
    <w:basedOn w:val="Normal"/>
    <w:rsid w:val="00DC4C77"/>
    <w:pPr>
      <w:jc w:val="center"/>
    </w:pPr>
    <w:rPr>
      <w:b/>
      <w:sz w:val="26"/>
      <w:szCs w:val="28"/>
    </w:rPr>
  </w:style>
  <w:style w:type="paragraph" w:customStyle="1" w:styleId="Default">
    <w:name w:val="Default"/>
    <w:uiPriority w:val="99"/>
    <w:rsid w:val="00DC4C77"/>
    <w:pPr>
      <w:autoSpaceDE w:val="0"/>
      <w:autoSpaceDN w:val="0"/>
      <w:adjustRightInd w:val="0"/>
      <w:spacing w:after="0" w:line="240" w:lineRule="auto"/>
    </w:pPr>
    <w:rPr>
      <w:rFonts w:ascii="Candara" w:eastAsia="Calibri" w:hAnsi="Candara" w:cs="Candara"/>
      <w:color w:val="000000"/>
      <w:sz w:val="24"/>
      <w:szCs w:val="24"/>
    </w:rPr>
  </w:style>
  <w:style w:type="paragraph" w:styleId="BalloonText">
    <w:name w:val="Balloon Text"/>
    <w:basedOn w:val="Normal"/>
    <w:link w:val="BalloonTextChar"/>
    <w:uiPriority w:val="99"/>
    <w:semiHidden/>
    <w:unhideWhenUsed/>
    <w:rsid w:val="00DC4C77"/>
    <w:rPr>
      <w:rFonts w:ascii="Tahoma" w:hAnsi="Tahoma" w:cs="Tahoma"/>
      <w:sz w:val="16"/>
      <w:szCs w:val="16"/>
    </w:rPr>
  </w:style>
  <w:style w:type="character" w:customStyle="1" w:styleId="BalloonTextChar">
    <w:name w:val="Balloon Text Char"/>
    <w:basedOn w:val="DefaultParagraphFont"/>
    <w:link w:val="BalloonText"/>
    <w:uiPriority w:val="99"/>
    <w:semiHidden/>
    <w:rsid w:val="00DC4C77"/>
    <w:rPr>
      <w:rFonts w:ascii="Tahoma" w:eastAsia="Times New Roman" w:hAnsi="Tahoma" w:cs="Tahoma"/>
      <w:sz w:val="16"/>
      <w:szCs w:val="16"/>
    </w:rPr>
  </w:style>
  <w:style w:type="paragraph" w:styleId="ListParagraph">
    <w:name w:val="List Paragraph"/>
    <w:basedOn w:val="Normal"/>
    <w:uiPriority w:val="99"/>
    <w:qFormat/>
    <w:rsid w:val="00392591"/>
    <w:pPr>
      <w:ind w:left="720"/>
      <w:contextualSpacing/>
    </w:pPr>
  </w:style>
  <w:style w:type="paragraph" w:styleId="NoSpacing">
    <w:name w:val="No Spacing"/>
    <w:uiPriority w:val="99"/>
    <w:qFormat/>
    <w:rsid w:val="00392591"/>
    <w:pPr>
      <w:spacing w:after="0" w:line="240" w:lineRule="auto"/>
    </w:pPr>
    <w:rPr>
      <w:rFonts w:ascii="Calibri" w:eastAsia="Calibri" w:hAnsi="Calibri" w:cs="Times New Roman"/>
      <w:lang w:val="en-GB"/>
    </w:rPr>
  </w:style>
  <w:style w:type="character" w:styleId="CommentReference">
    <w:name w:val="annotation reference"/>
    <w:basedOn w:val="DefaultParagraphFont"/>
    <w:uiPriority w:val="99"/>
    <w:semiHidden/>
    <w:unhideWhenUsed/>
    <w:rsid w:val="006D74BB"/>
    <w:rPr>
      <w:sz w:val="16"/>
      <w:szCs w:val="16"/>
    </w:rPr>
  </w:style>
  <w:style w:type="paragraph" w:styleId="CommentText">
    <w:name w:val="annotation text"/>
    <w:basedOn w:val="Normal"/>
    <w:link w:val="CommentTextChar"/>
    <w:uiPriority w:val="99"/>
    <w:semiHidden/>
    <w:unhideWhenUsed/>
    <w:rsid w:val="006D74BB"/>
    <w:rPr>
      <w:sz w:val="20"/>
      <w:szCs w:val="20"/>
    </w:rPr>
  </w:style>
  <w:style w:type="character" w:customStyle="1" w:styleId="CommentTextChar">
    <w:name w:val="Comment Text Char"/>
    <w:basedOn w:val="DefaultParagraphFont"/>
    <w:link w:val="CommentText"/>
    <w:uiPriority w:val="99"/>
    <w:semiHidden/>
    <w:rsid w:val="006D74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74BB"/>
    <w:rPr>
      <w:b/>
      <w:bCs/>
    </w:rPr>
  </w:style>
  <w:style w:type="character" w:customStyle="1" w:styleId="CommentSubjectChar">
    <w:name w:val="Comment Subject Char"/>
    <w:basedOn w:val="CommentTextChar"/>
    <w:link w:val="CommentSubject"/>
    <w:uiPriority w:val="99"/>
    <w:semiHidden/>
    <w:rsid w:val="006D74B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C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C4C77"/>
    <w:pPr>
      <w:tabs>
        <w:tab w:val="center" w:pos="4320"/>
        <w:tab w:val="right" w:pos="8640"/>
      </w:tabs>
    </w:pPr>
  </w:style>
  <w:style w:type="character" w:customStyle="1" w:styleId="HeaderChar">
    <w:name w:val="Header Char"/>
    <w:basedOn w:val="DefaultParagraphFont"/>
    <w:link w:val="Header"/>
    <w:semiHidden/>
    <w:rsid w:val="00DC4C77"/>
    <w:rPr>
      <w:rFonts w:ascii="Times New Roman" w:eastAsia="Times New Roman" w:hAnsi="Times New Roman" w:cs="Times New Roman"/>
      <w:sz w:val="24"/>
      <w:szCs w:val="24"/>
    </w:rPr>
  </w:style>
  <w:style w:type="paragraph" w:styleId="Footer">
    <w:name w:val="footer"/>
    <w:basedOn w:val="Normal"/>
    <w:link w:val="FooterChar"/>
    <w:semiHidden/>
    <w:rsid w:val="00DC4C77"/>
    <w:pPr>
      <w:tabs>
        <w:tab w:val="center" w:pos="4320"/>
        <w:tab w:val="right" w:pos="8640"/>
      </w:tabs>
    </w:pPr>
  </w:style>
  <w:style w:type="character" w:customStyle="1" w:styleId="FooterChar">
    <w:name w:val="Footer Char"/>
    <w:basedOn w:val="DefaultParagraphFont"/>
    <w:link w:val="Footer"/>
    <w:semiHidden/>
    <w:rsid w:val="00DC4C77"/>
    <w:rPr>
      <w:rFonts w:ascii="Times New Roman" w:eastAsia="Times New Roman" w:hAnsi="Times New Roman" w:cs="Times New Roman"/>
      <w:sz w:val="24"/>
      <w:szCs w:val="24"/>
    </w:rPr>
  </w:style>
  <w:style w:type="character" w:styleId="Hyperlink">
    <w:name w:val="Hyperlink"/>
    <w:semiHidden/>
    <w:rsid w:val="00DC4C77"/>
    <w:rPr>
      <w:color w:val="0000FF"/>
      <w:u w:val="single"/>
    </w:rPr>
  </w:style>
  <w:style w:type="paragraph" w:customStyle="1" w:styleId="PBSReleaseStyle">
    <w:name w:val="PBS Release Style"/>
    <w:basedOn w:val="Normal"/>
    <w:rsid w:val="00DC4C77"/>
  </w:style>
  <w:style w:type="paragraph" w:customStyle="1" w:styleId="PBSCaption">
    <w:name w:val="PBS Caption"/>
    <w:basedOn w:val="Normal"/>
    <w:rsid w:val="00DC4C77"/>
    <w:pPr>
      <w:framePr w:hSpace="180" w:wrap="around" w:vAnchor="text" w:hAnchor="text" w:y="1"/>
      <w:suppressOverlap/>
    </w:pPr>
    <w:rPr>
      <w:i/>
      <w:sz w:val="18"/>
    </w:rPr>
  </w:style>
  <w:style w:type="paragraph" w:customStyle="1" w:styleId="PBSDateHeadline">
    <w:name w:val="PBS Date Headline"/>
    <w:basedOn w:val="Normal"/>
    <w:rsid w:val="00DC4C77"/>
    <w:pPr>
      <w:jc w:val="center"/>
    </w:pPr>
    <w:rPr>
      <w:b/>
      <w:sz w:val="26"/>
      <w:szCs w:val="28"/>
    </w:rPr>
  </w:style>
  <w:style w:type="paragraph" w:customStyle="1" w:styleId="Default">
    <w:name w:val="Default"/>
    <w:uiPriority w:val="99"/>
    <w:rsid w:val="00DC4C77"/>
    <w:pPr>
      <w:autoSpaceDE w:val="0"/>
      <w:autoSpaceDN w:val="0"/>
      <w:adjustRightInd w:val="0"/>
      <w:spacing w:after="0" w:line="240" w:lineRule="auto"/>
    </w:pPr>
    <w:rPr>
      <w:rFonts w:ascii="Candara" w:eastAsia="Calibri" w:hAnsi="Candara" w:cs="Candara"/>
      <w:color w:val="000000"/>
      <w:sz w:val="24"/>
      <w:szCs w:val="24"/>
    </w:rPr>
  </w:style>
  <w:style w:type="paragraph" w:styleId="BalloonText">
    <w:name w:val="Balloon Text"/>
    <w:basedOn w:val="Normal"/>
    <w:link w:val="BalloonTextChar"/>
    <w:uiPriority w:val="99"/>
    <w:semiHidden/>
    <w:unhideWhenUsed/>
    <w:rsid w:val="00DC4C77"/>
    <w:rPr>
      <w:rFonts w:ascii="Tahoma" w:hAnsi="Tahoma" w:cs="Tahoma"/>
      <w:sz w:val="16"/>
      <w:szCs w:val="16"/>
    </w:rPr>
  </w:style>
  <w:style w:type="character" w:customStyle="1" w:styleId="BalloonTextChar">
    <w:name w:val="Balloon Text Char"/>
    <w:basedOn w:val="DefaultParagraphFont"/>
    <w:link w:val="BalloonText"/>
    <w:uiPriority w:val="99"/>
    <w:semiHidden/>
    <w:rsid w:val="00DC4C77"/>
    <w:rPr>
      <w:rFonts w:ascii="Tahoma" w:eastAsia="Times New Roman" w:hAnsi="Tahoma" w:cs="Tahoma"/>
      <w:sz w:val="16"/>
      <w:szCs w:val="16"/>
    </w:rPr>
  </w:style>
  <w:style w:type="paragraph" w:styleId="ListParagraph">
    <w:name w:val="List Paragraph"/>
    <w:basedOn w:val="Normal"/>
    <w:uiPriority w:val="99"/>
    <w:qFormat/>
    <w:rsid w:val="00392591"/>
    <w:pPr>
      <w:ind w:left="720"/>
      <w:contextualSpacing/>
    </w:pPr>
  </w:style>
  <w:style w:type="paragraph" w:styleId="NoSpacing">
    <w:name w:val="No Spacing"/>
    <w:uiPriority w:val="99"/>
    <w:qFormat/>
    <w:rsid w:val="00392591"/>
    <w:pPr>
      <w:spacing w:after="0" w:line="240" w:lineRule="auto"/>
    </w:pPr>
    <w:rPr>
      <w:rFonts w:ascii="Calibri" w:eastAsia="Calibri" w:hAnsi="Calibri" w:cs="Times New Roman"/>
      <w:lang w:val="en-GB"/>
    </w:rPr>
  </w:style>
  <w:style w:type="character" w:styleId="CommentReference">
    <w:name w:val="annotation reference"/>
    <w:basedOn w:val="DefaultParagraphFont"/>
    <w:uiPriority w:val="99"/>
    <w:semiHidden/>
    <w:unhideWhenUsed/>
    <w:rsid w:val="006D74BB"/>
    <w:rPr>
      <w:sz w:val="16"/>
      <w:szCs w:val="16"/>
    </w:rPr>
  </w:style>
  <w:style w:type="paragraph" w:styleId="CommentText">
    <w:name w:val="annotation text"/>
    <w:basedOn w:val="Normal"/>
    <w:link w:val="CommentTextChar"/>
    <w:uiPriority w:val="99"/>
    <w:semiHidden/>
    <w:unhideWhenUsed/>
    <w:rsid w:val="006D74BB"/>
    <w:rPr>
      <w:sz w:val="20"/>
      <w:szCs w:val="20"/>
    </w:rPr>
  </w:style>
  <w:style w:type="character" w:customStyle="1" w:styleId="CommentTextChar">
    <w:name w:val="Comment Text Char"/>
    <w:basedOn w:val="DefaultParagraphFont"/>
    <w:link w:val="CommentText"/>
    <w:uiPriority w:val="99"/>
    <w:semiHidden/>
    <w:rsid w:val="006D74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74BB"/>
    <w:rPr>
      <w:b/>
      <w:bCs/>
    </w:rPr>
  </w:style>
  <w:style w:type="character" w:customStyle="1" w:styleId="CommentSubjectChar">
    <w:name w:val="Comment Subject Char"/>
    <w:basedOn w:val="CommentTextChar"/>
    <w:link w:val="CommentSubject"/>
    <w:uiPriority w:val="99"/>
    <w:semiHidden/>
    <w:rsid w:val="006D74B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 TargetMode="External"/><Relationship Id="rId20" Type="http://schemas.openxmlformats.org/officeDocument/2006/relationships/footer" Target="footer1.xml"/><Relationship Id="rId21" Type="http://schemas.openxmlformats.org/officeDocument/2006/relationships/header" Target="head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pbskids.org/" TargetMode="External"/><Relationship Id="rId11" Type="http://schemas.openxmlformats.org/officeDocument/2006/relationships/hyperlink" Target="http://www.pbs.org/" TargetMode="External"/><Relationship Id="rId12" Type="http://schemas.openxmlformats.org/officeDocument/2006/relationships/hyperlink" Target="http://www.twitter.com/pbs" TargetMode="External"/><Relationship Id="rId13" Type="http://schemas.openxmlformats.org/officeDocument/2006/relationships/hyperlink" Target="http://www.facebook.com/pbs" TargetMode="External"/><Relationship Id="rId14" Type="http://schemas.openxmlformats.org/officeDocument/2006/relationships/hyperlink" Target="http://www.pbs.org/services/mobile/" TargetMode="External"/><Relationship Id="rId15" Type="http://schemas.openxmlformats.org/officeDocument/2006/relationships/hyperlink" Target="http://pressroom.pbs.org/" TargetMode="External"/><Relationship Id="rId16" Type="http://schemas.openxmlformats.org/officeDocument/2006/relationships/hyperlink" Target="http://www.twitter.com/pbspressroom" TargetMode="External"/><Relationship Id="rId17" Type="http://schemas.openxmlformats.org/officeDocument/2006/relationships/hyperlink" Target="mailto:PBSProgramming@goodmanmedia.com" TargetMode="External"/><Relationship Id="rId18" Type="http://schemas.openxmlformats.org/officeDocument/2006/relationships/hyperlink" Target="mailto:Njwells@pbs.org" TargetMode="External"/><Relationship Id="rId19" Type="http://schemas.openxmlformats.org/officeDocument/2006/relationships/hyperlink" Target="http://pressroom.pb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987</Words>
  <Characters>5631</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Newton</dc:creator>
  <cp:lastModifiedBy>Nicole Wells Foster</cp:lastModifiedBy>
  <cp:revision>2</cp:revision>
  <dcterms:created xsi:type="dcterms:W3CDTF">2014-04-18T21:21:00Z</dcterms:created>
  <dcterms:modified xsi:type="dcterms:W3CDTF">2014-04-18T21:21:00Z</dcterms:modified>
</cp:coreProperties>
</file>