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1B886" w14:textId="78EF7160" w:rsidR="00FE4276" w:rsidRDefault="00FE4276" w:rsidP="00FE4276">
      <w:pPr>
        <w:jc w:val="center"/>
        <w:rPr>
          <w:b/>
          <w:bCs/>
        </w:rPr>
      </w:pPr>
      <w:r>
        <w:rPr>
          <w:b/>
          <w:bCs/>
        </w:rPr>
        <w:t>PBS AMERICAN PORTRAIT</w:t>
      </w:r>
    </w:p>
    <w:p w14:paraId="1B98DE47" w14:textId="7A45266E" w:rsidR="00FE4276" w:rsidRDefault="00FE4276" w:rsidP="00FE4276">
      <w:pPr>
        <w:jc w:val="center"/>
        <w:rPr>
          <w:b/>
          <w:bCs/>
        </w:rPr>
      </w:pPr>
      <w:r>
        <w:rPr>
          <w:b/>
          <w:bCs/>
        </w:rPr>
        <w:t>Winter 2020 TCA Press Tour</w:t>
      </w:r>
    </w:p>
    <w:p w14:paraId="3723277A" w14:textId="44F21F38" w:rsidR="00FE4276" w:rsidRDefault="00FE4276" w:rsidP="00FE4276">
      <w:pPr>
        <w:jc w:val="center"/>
        <w:rPr>
          <w:b/>
          <w:bCs/>
        </w:rPr>
      </w:pPr>
      <w:r>
        <w:rPr>
          <w:b/>
          <w:bCs/>
        </w:rPr>
        <w:t>Panel Bios</w:t>
      </w:r>
    </w:p>
    <w:p w14:paraId="5CD6CF95" w14:textId="0EE0ABCC" w:rsidR="00FE4276" w:rsidRDefault="00FE4276" w:rsidP="00A3446A">
      <w:pPr>
        <w:rPr>
          <w:b/>
          <w:bCs/>
        </w:rPr>
      </w:pPr>
    </w:p>
    <w:p w14:paraId="3060F299" w14:textId="52198066" w:rsidR="00A3446A" w:rsidRDefault="008031DF" w:rsidP="00A3446A">
      <w:pPr>
        <w:rPr>
          <w:rFonts w:asciiTheme="minorHAnsi" w:hAnsiTheme="minorHAnsi"/>
        </w:rPr>
      </w:pPr>
      <w:r>
        <w:rPr>
          <w:b/>
          <w:bCs/>
          <w:noProof/>
        </w:rPr>
        <w:drawing>
          <wp:anchor distT="0" distB="0" distL="114300" distR="114300" simplePos="0" relativeHeight="251658240" behindDoc="1" locked="0" layoutInCell="1" allowOverlap="1" wp14:anchorId="2DC129BE" wp14:editId="20A8F80C">
            <wp:simplePos x="0" y="0"/>
            <wp:positionH relativeFrom="column">
              <wp:posOffset>41275</wp:posOffset>
            </wp:positionH>
            <wp:positionV relativeFrom="paragraph">
              <wp:posOffset>44450</wp:posOffset>
            </wp:positionV>
            <wp:extent cx="1664208" cy="2190068"/>
            <wp:effectExtent l="0" t="0" r="0" b="0"/>
            <wp:wrapTight wrapText="bothSides">
              <wp:wrapPolygon edited="0">
                <wp:start x="0" y="0"/>
                <wp:lineTo x="0" y="21425"/>
                <wp:lineTo x="21435" y="21425"/>
                <wp:lineTo x="21435" y="0"/>
                <wp:lineTo x="0" y="0"/>
              </wp:wrapPolygon>
            </wp:wrapTight>
            <wp:docPr id="3" name="Picture 3">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 Margol.jpg"/>
                    <pic:cNvPicPr/>
                  </pic:nvPicPr>
                  <pic:blipFill rotWithShape="1">
                    <a:blip r:embed="rId6"/>
                    <a:srcRect l="2512" t="6811" r="19120"/>
                    <a:stretch/>
                  </pic:blipFill>
                  <pic:spPr bwMode="auto">
                    <a:xfrm>
                      <a:off x="0" y="0"/>
                      <a:ext cx="1664208" cy="219006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446A" w:rsidRPr="00A3446A">
        <w:rPr>
          <w:b/>
          <w:bCs/>
        </w:rPr>
        <w:t xml:space="preserve">Bill </w:t>
      </w:r>
      <w:proofErr w:type="spellStart"/>
      <w:r w:rsidR="00A3446A" w:rsidRPr="00A3446A">
        <w:rPr>
          <w:b/>
          <w:bCs/>
        </w:rPr>
        <w:t>Margol</w:t>
      </w:r>
      <w:proofErr w:type="spellEnd"/>
      <w:r w:rsidR="00A3446A">
        <w:t xml:space="preserve"> has spent over 30 years working in the media industry, covering the ground of writer, producer, editor, developer and executive. A graduate of Syracuse University's S.I. Newhouse School of Public Communications</w:t>
      </w:r>
      <w:del w:id="0" w:author="Beth L. Sawicki" w:date="2020-01-08T18:39:00Z">
        <w:r w:rsidR="00A3446A" w:rsidDel="00144316">
          <w:delText>,</w:delText>
        </w:r>
      </w:del>
      <w:r w:rsidR="00A3446A">
        <w:t xml:space="preserve"> and Loyola University’s Masters in Emerging Media program, Bill was Executive Producer of Special Projects at Sci-Fi Channel, overseeing specials, documentaries, stunts and events from 1993-1998. He joined TNT in Atlanta</w:t>
      </w:r>
      <w:del w:id="1" w:author="Beth L. Sawicki" w:date="2020-01-08T18:39:00Z">
        <w:r w:rsidR="00A3446A" w:rsidDel="00144316">
          <w:delText>,</w:delText>
        </w:r>
      </w:del>
      <w:r w:rsidR="00A3446A">
        <w:t xml:space="preserve"> as Director of Production in 1998</w:t>
      </w:r>
      <w:ins w:id="2" w:author="Beth L. Sawicki" w:date="2020-01-08T18:39:00Z">
        <w:r w:rsidR="00144316">
          <w:t>,</w:t>
        </w:r>
      </w:ins>
      <w:r w:rsidR="00A3446A">
        <w:t xml:space="preserve"> and in 2003 joined Travel Channel as VP of Production</w:t>
      </w:r>
      <w:ins w:id="3" w:author="Beth L. Sawicki" w:date="2020-01-08T18:39:00Z">
        <w:r w:rsidR="00144316">
          <w:t>,</w:t>
        </w:r>
      </w:ins>
      <w:r w:rsidR="00A3446A">
        <w:t xml:space="preserve"> where he was responsible for the launch of such groundbreaking series as “Anthony Bourdain: No Reservations.”</w:t>
      </w:r>
      <w:del w:id="4" w:author="Beth L. Sawicki" w:date="2020-01-08T18:39:00Z">
        <w:r w:rsidR="00A3446A" w:rsidDel="00144316">
          <w:delText xml:space="preserve"> </w:delText>
        </w:r>
      </w:del>
      <w:r w:rsidR="00A3446A">
        <w:t xml:space="preserve"> In 2008, Bill joined National Geographic Television as VP Development, where he created the Emmy</w:t>
      </w:r>
      <w:ins w:id="5" w:author="Beth L. Sawicki" w:date="2020-01-08T18:39:00Z">
        <w:r w:rsidR="00144316">
          <w:t>-</w:t>
        </w:r>
      </w:ins>
      <w:del w:id="6" w:author="Beth L. Sawicki" w:date="2020-01-08T18:39:00Z">
        <w:r w:rsidR="00A3446A" w:rsidDel="00144316">
          <w:delText xml:space="preserve"> N</w:delText>
        </w:r>
      </w:del>
      <w:ins w:id="7" w:author="Beth L. Sawicki" w:date="2020-01-08T18:39:00Z">
        <w:r w:rsidR="00144316">
          <w:t>n</w:t>
        </w:r>
      </w:ins>
      <w:r w:rsidR="00A3446A">
        <w:t xml:space="preserve">ominated series "Brain Games.”  </w:t>
      </w:r>
    </w:p>
    <w:p w14:paraId="1247A91B" w14:textId="54D62A17" w:rsidR="00A3446A" w:rsidRDefault="00A3446A" w:rsidP="00A3446A"/>
    <w:p w14:paraId="622F3C42" w14:textId="2F0D06AC" w:rsidR="00A3446A" w:rsidRDefault="00A3446A" w:rsidP="00A3446A">
      <w:r>
        <w:t>In 2014</w:t>
      </w:r>
      <w:r w:rsidR="008031DF">
        <w:t>,</w:t>
      </w:r>
      <w:r>
        <w:t xml:space="preserve"> Bill joined PBS as Sr. Director of Programming &amp; Development and has overseen such programs as the Emmy</w:t>
      </w:r>
      <w:ins w:id="8" w:author="Beth L. Sawicki" w:date="2020-01-08T18:40:00Z">
        <w:r w:rsidR="00144316">
          <w:t>-</w:t>
        </w:r>
      </w:ins>
      <w:del w:id="9" w:author="Beth L. Sawicki" w:date="2020-01-08T18:40:00Z">
        <w:r w:rsidDel="00144316">
          <w:delText xml:space="preserve"> W</w:delText>
        </w:r>
      </w:del>
      <w:ins w:id="10" w:author="Beth L. Sawicki" w:date="2020-01-08T18:40:00Z">
        <w:r w:rsidR="00144316">
          <w:t>w</w:t>
        </w:r>
      </w:ins>
      <w:r>
        <w:t xml:space="preserve">inning documentary </w:t>
      </w:r>
      <w:r w:rsidRPr="00144316">
        <w:rPr>
          <w:iCs/>
          <w:rPrChange w:id="11" w:author="Beth L. Sawicki" w:date="2020-01-08T18:40:00Z">
            <w:rPr>
              <w:i/>
              <w:iCs/>
            </w:rPr>
          </w:rPrChange>
        </w:rPr>
        <w:t>A Y</w:t>
      </w:r>
      <w:ins w:id="12" w:author="Beth L. Sawicki" w:date="2020-01-08T18:40:00Z">
        <w:r w:rsidR="00144316" w:rsidRPr="00144316">
          <w:rPr>
            <w:iCs/>
            <w:rPrChange w:id="13" w:author="Beth L. Sawicki" w:date="2020-01-08T18:40:00Z">
              <w:rPr>
                <w:i/>
                <w:iCs/>
              </w:rPr>
            </w:rPrChange>
          </w:rPr>
          <w:t>EAR</w:t>
        </w:r>
      </w:ins>
      <w:del w:id="14" w:author="Beth L. Sawicki" w:date="2020-01-08T18:40:00Z">
        <w:r w:rsidRPr="00144316" w:rsidDel="00144316">
          <w:rPr>
            <w:iCs/>
            <w:rPrChange w:id="15" w:author="Beth L. Sawicki" w:date="2020-01-08T18:40:00Z">
              <w:rPr>
                <w:i/>
                <w:iCs/>
              </w:rPr>
            </w:rPrChange>
          </w:rPr>
          <w:delText>ear</w:delText>
        </w:r>
      </w:del>
      <w:r w:rsidRPr="00144316">
        <w:rPr>
          <w:iCs/>
          <w:rPrChange w:id="16" w:author="Beth L. Sawicki" w:date="2020-01-08T18:40:00Z">
            <w:rPr>
              <w:i/>
              <w:iCs/>
            </w:rPr>
          </w:rPrChange>
        </w:rPr>
        <w:t xml:space="preserve"> I</w:t>
      </w:r>
      <w:ins w:id="17" w:author="Beth L. Sawicki" w:date="2020-01-08T18:40:00Z">
        <w:r w:rsidR="00144316" w:rsidRPr="00144316">
          <w:rPr>
            <w:iCs/>
            <w:rPrChange w:id="18" w:author="Beth L. Sawicki" w:date="2020-01-08T18:40:00Z">
              <w:rPr>
                <w:i/>
                <w:iCs/>
              </w:rPr>
            </w:rPrChange>
          </w:rPr>
          <w:t>n</w:t>
        </w:r>
      </w:ins>
      <w:del w:id="19" w:author="Beth L. Sawicki" w:date="2020-01-08T18:40:00Z">
        <w:r w:rsidRPr="00144316" w:rsidDel="00144316">
          <w:rPr>
            <w:iCs/>
            <w:rPrChange w:id="20" w:author="Beth L. Sawicki" w:date="2020-01-08T18:40:00Z">
              <w:rPr>
                <w:i/>
                <w:iCs/>
              </w:rPr>
            </w:rPrChange>
          </w:rPr>
          <w:delText>n</w:delText>
        </w:r>
      </w:del>
      <w:r w:rsidRPr="00144316">
        <w:rPr>
          <w:iCs/>
          <w:rPrChange w:id="21" w:author="Beth L. Sawicki" w:date="2020-01-08T18:40:00Z">
            <w:rPr>
              <w:i/>
              <w:iCs/>
            </w:rPr>
          </w:rPrChange>
        </w:rPr>
        <w:t xml:space="preserve"> S</w:t>
      </w:r>
      <w:ins w:id="22" w:author="Beth L. Sawicki" w:date="2020-01-08T18:41:00Z">
        <w:r w:rsidR="00144316">
          <w:rPr>
            <w:iCs/>
          </w:rPr>
          <w:t>PACE</w:t>
        </w:r>
      </w:ins>
      <w:del w:id="23" w:author="Beth L. Sawicki" w:date="2020-01-08T18:40:00Z">
        <w:r w:rsidRPr="00144316" w:rsidDel="00144316">
          <w:rPr>
            <w:iCs/>
            <w:rPrChange w:id="24" w:author="Beth L. Sawicki" w:date="2020-01-08T18:40:00Z">
              <w:rPr>
                <w:i/>
                <w:iCs/>
              </w:rPr>
            </w:rPrChange>
          </w:rPr>
          <w:delText>pace</w:delText>
        </w:r>
      </w:del>
      <w:r>
        <w:t xml:space="preserve">, </w:t>
      </w:r>
      <w:del w:id="25" w:author="Beth L. Sawicki" w:date="2020-01-08T18:41:00Z">
        <w:r w:rsidDel="00A62CFB">
          <w:delText xml:space="preserve"> </w:delText>
        </w:r>
      </w:del>
      <w:r>
        <w:t xml:space="preserve">the groundbreaking series </w:t>
      </w:r>
      <w:r w:rsidRPr="00A62CFB">
        <w:rPr>
          <w:iCs/>
          <w:rPrChange w:id="26" w:author="Beth L. Sawicki" w:date="2020-01-08T18:42:00Z">
            <w:rPr>
              <w:i/>
              <w:iCs/>
            </w:rPr>
          </w:rPrChange>
        </w:rPr>
        <w:t>W</w:t>
      </w:r>
      <w:ins w:id="27" w:author="Beth L. Sawicki" w:date="2020-01-08T18:42:00Z">
        <w:r w:rsidR="00A62CFB" w:rsidRPr="00A62CFB">
          <w:rPr>
            <w:iCs/>
            <w:rPrChange w:id="28" w:author="Beth L. Sawicki" w:date="2020-01-08T18:42:00Z">
              <w:rPr>
                <w:i/>
                <w:iCs/>
              </w:rPr>
            </w:rPrChange>
          </w:rPr>
          <w:t>E</w:t>
        </w:r>
      </w:ins>
      <w:del w:id="29" w:author="Beth L. Sawicki" w:date="2020-01-08T18:42:00Z">
        <w:r w:rsidRPr="00A62CFB" w:rsidDel="00A62CFB">
          <w:rPr>
            <w:iCs/>
            <w:rPrChange w:id="30" w:author="Beth L. Sawicki" w:date="2020-01-08T18:42:00Z">
              <w:rPr>
                <w:i/>
                <w:iCs/>
              </w:rPr>
            </w:rPrChange>
          </w:rPr>
          <w:delText>e</w:delText>
        </w:r>
      </w:del>
      <w:r w:rsidRPr="00A62CFB">
        <w:rPr>
          <w:iCs/>
          <w:rPrChange w:id="31" w:author="Beth L. Sawicki" w:date="2020-01-08T18:42:00Z">
            <w:rPr>
              <w:i/>
              <w:iCs/>
            </w:rPr>
          </w:rPrChange>
        </w:rPr>
        <w:t>’</w:t>
      </w:r>
      <w:ins w:id="32" w:author="Beth L. Sawicki" w:date="2020-01-08T18:42:00Z">
        <w:r w:rsidR="00A62CFB" w:rsidRPr="00A62CFB">
          <w:rPr>
            <w:iCs/>
            <w:rPrChange w:id="33" w:author="Beth L. Sawicki" w:date="2020-01-08T18:42:00Z">
              <w:rPr>
                <w:i/>
                <w:iCs/>
              </w:rPr>
            </w:rPrChange>
          </w:rPr>
          <w:t>LL</w:t>
        </w:r>
      </w:ins>
      <w:del w:id="34" w:author="Beth L. Sawicki" w:date="2020-01-08T18:42:00Z">
        <w:r w:rsidRPr="00A62CFB" w:rsidDel="00A62CFB">
          <w:rPr>
            <w:iCs/>
            <w:rPrChange w:id="35" w:author="Beth L. Sawicki" w:date="2020-01-08T18:42:00Z">
              <w:rPr>
                <w:i/>
                <w:iCs/>
              </w:rPr>
            </w:rPrChange>
          </w:rPr>
          <w:delText>ll</w:delText>
        </w:r>
      </w:del>
      <w:r w:rsidRPr="00A62CFB">
        <w:rPr>
          <w:iCs/>
          <w:rPrChange w:id="36" w:author="Beth L. Sawicki" w:date="2020-01-08T18:42:00Z">
            <w:rPr>
              <w:i/>
              <w:iCs/>
            </w:rPr>
          </w:rPrChange>
        </w:rPr>
        <w:t xml:space="preserve"> M</w:t>
      </w:r>
      <w:ins w:id="37" w:author="Beth L. Sawicki" w:date="2020-01-08T18:42:00Z">
        <w:r w:rsidR="00A62CFB" w:rsidRPr="00A62CFB">
          <w:rPr>
            <w:iCs/>
            <w:rPrChange w:id="38" w:author="Beth L. Sawicki" w:date="2020-01-08T18:42:00Z">
              <w:rPr>
                <w:i/>
                <w:iCs/>
              </w:rPr>
            </w:rPrChange>
          </w:rPr>
          <w:t>EET</w:t>
        </w:r>
      </w:ins>
      <w:del w:id="39" w:author="Beth L. Sawicki" w:date="2020-01-08T18:42:00Z">
        <w:r w:rsidRPr="00A62CFB" w:rsidDel="00A62CFB">
          <w:rPr>
            <w:iCs/>
            <w:rPrChange w:id="40" w:author="Beth L. Sawicki" w:date="2020-01-08T18:42:00Z">
              <w:rPr>
                <w:i/>
                <w:iCs/>
              </w:rPr>
            </w:rPrChange>
          </w:rPr>
          <w:delText>eet</w:delText>
        </w:r>
      </w:del>
      <w:r w:rsidRPr="00A62CFB">
        <w:rPr>
          <w:iCs/>
          <w:rPrChange w:id="41" w:author="Beth L. Sawicki" w:date="2020-01-08T18:42:00Z">
            <w:rPr>
              <w:i/>
              <w:iCs/>
            </w:rPr>
          </w:rPrChange>
        </w:rPr>
        <w:t xml:space="preserve"> A</w:t>
      </w:r>
      <w:ins w:id="42" w:author="Beth L. Sawicki" w:date="2020-01-08T18:42:00Z">
        <w:r w:rsidR="00A62CFB" w:rsidRPr="00A62CFB">
          <w:rPr>
            <w:iCs/>
            <w:rPrChange w:id="43" w:author="Beth L. Sawicki" w:date="2020-01-08T18:42:00Z">
              <w:rPr>
                <w:i/>
                <w:iCs/>
              </w:rPr>
            </w:rPrChange>
          </w:rPr>
          <w:t>GAIN</w:t>
        </w:r>
      </w:ins>
      <w:del w:id="44" w:author="Beth L. Sawicki" w:date="2020-01-08T18:42:00Z">
        <w:r w:rsidRPr="00A62CFB" w:rsidDel="00A62CFB">
          <w:rPr>
            <w:iCs/>
            <w:rPrChange w:id="45" w:author="Beth L. Sawicki" w:date="2020-01-08T18:42:00Z">
              <w:rPr>
                <w:i/>
                <w:iCs/>
              </w:rPr>
            </w:rPrChange>
          </w:rPr>
          <w:delText>gain</w:delText>
        </w:r>
      </w:del>
      <w:r w:rsidRPr="00A62CFB">
        <w:rPr>
          <w:iCs/>
          <w:rPrChange w:id="46" w:author="Beth L. Sawicki" w:date="2020-01-08T18:42:00Z">
            <w:rPr>
              <w:i/>
              <w:iCs/>
            </w:rPr>
          </w:rPrChange>
        </w:rPr>
        <w:t xml:space="preserve"> </w:t>
      </w:r>
      <w:ins w:id="47" w:author="Beth L. Sawicki" w:date="2020-01-08T18:42:00Z">
        <w:r w:rsidR="00A62CFB" w:rsidRPr="00A62CFB">
          <w:rPr>
            <w:iCs/>
            <w:rPrChange w:id="48" w:author="Beth L. Sawicki" w:date="2020-01-08T18:42:00Z">
              <w:rPr>
                <w:i/>
                <w:iCs/>
              </w:rPr>
            </w:rPrChange>
          </w:rPr>
          <w:t>WITH</w:t>
        </w:r>
      </w:ins>
      <w:del w:id="49" w:author="Beth L. Sawicki" w:date="2020-01-08T18:42:00Z">
        <w:r w:rsidRPr="00A62CFB" w:rsidDel="00A62CFB">
          <w:rPr>
            <w:iCs/>
            <w:rPrChange w:id="50" w:author="Beth L. Sawicki" w:date="2020-01-08T18:42:00Z">
              <w:rPr>
                <w:i/>
                <w:iCs/>
              </w:rPr>
            </w:rPrChange>
          </w:rPr>
          <w:delText>with</w:delText>
        </w:r>
      </w:del>
      <w:r w:rsidRPr="00A62CFB">
        <w:rPr>
          <w:iCs/>
          <w:rPrChange w:id="51" w:author="Beth L. Sawicki" w:date="2020-01-08T18:42:00Z">
            <w:rPr>
              <w:i/>
              <w:iCs/>
            </w:rPr>
          </w:rPrChange>
        </w:rPr>
        <w:t xml:space="preserve"> A</w:t>
      </w:r>
      <w:ins w:id="52" w:author="Beth L. Sawicki" w:date="2020-01-08T18:42:00Z">
        <w:r w:rsidR="00A62CFB" w:rsidRPr="00A62CFB">
          <w:rPr>
            <w:iCs/>
            <w:rPrChange w:id="53" w:author="Beth L. Sawicki" w:date="2020-01-08T18:42:00Z">
              <w:rPr>
                <w:i/>
                <w:iCs/>
              </w:rPr>
            </w:rPrChange>
          </w:rPr>
          <w:t>NN</w:t>
        </w:r>
      </w:ins>
      <w:del w:id="54" w:author="Beth L. Sawicki" w:date="2020-01-08T18:42:00Z">
        <w:r w:rsidRPr="00A62CFB" w:rsidDel="00A62CFB">
          <w:rPr>
            <w:iCs/>
            <w:rPrChange w:id="55" w:author="Beth L. Sawicki" w:date="2020-01-08T18:42:00Z">
              <w:rPr>
                <w:i/>
                <w:iCs/>
              </w:rPr>
            </w:rPrChange>
          </w:rPr>
          <w:delText>nn</w:delText>
        </w:r>
      </w:del>
      <w:r w:rsidRPr="00A62CFB">
        <w:rPr>
          <w:iCs/>
          <w:rPrChange w:id="56" w:author="Beth L. Sawicki" w:date="2020-01-08T18:42:00Z">
            <w:rPr>
              <w:i/>
              <w:iCs/>
            </w:rPr>
          </w:rPrChange>
        </w:rPr>
        <w:t xml:space="preserve"> C</w:t>
      </w:r>
      <w:ins w:id="57" w:author="Beth L. Sawicki" w:date="2020-01-08T18:42:00Z">
        <w:r w:rsidR="00A62CFB" w:rsidRPr="00A62CFB">
          <w:rPr>
            <w:iCs/>
            <w:rPrChange w:id="58" w:author="Beth L. Sawicki" w:date="2020-01-08T18:42:00Z">
              <w:rPr>
                <w:i/>
                <w:iCs/>
              </w:rPr>
            </w:rPrChange>
          </w:rPr>
          <w:t>URRY</w:t>
        </w:r>
      </w:ins>
      <w:del w:id="59" w:author="Beth L. Sawicki" w:date="2020-01-08T18:42:00Z">
        <w:r w:rsidRPr="00A62CFB" w:rsidDel="00A62CFB">
          <w:rPr>
            <w:iCs/>
            <w:rPrChange w:id="60" w:author="Beth L. Sawicki" w:date="2020-01-08T18:42:00Z">
              <w:rPr>
                <w:i/>
                <w:iCs/>
              </w:rPr>
            </w:rPrChange>
          </w:rPr>
          <w:delText>urry</w:delText>
        </w:r>
      </w:del>
      <w:ins w:id="61" w:author="Beth L. Sawicki" w:date="2020-01-08T18:42:00Z">
        <w:r w:rsidR="00A62CFB">
          <w:t>,</w:t>
        </w:r>
      </w:ins>
      <w:r>
        <w:t xml:space="preserve"> as well as programming such as </w:t>
      </w:r>
      <w:r w:rsidRPr="00A62CFB">
        <w:rPr>
          <w:iCs/>
          <w:rPrChange w:id="62" w:author="Beth L. Sawicki" w:date="2020-01-08T18:44:00Z">
            <w:rPr>
              <w:i/>
              <w:iCs/>
            </w:rPr>
          </w:rPrChange>
        </w:rPr>
        <w:t>8 D</w:t>
      </w:r>
      <w:ins w:id="63" w:author="Beth L. Sawicki" w:date="2020-01-08T18:43:00Z">
        <w:r w:rsidR="00A62CFB" w:rsidRPr="00A62CFB">
          <w:rPr>
            <w:iCs/>
            <w:rPrChange w:id="64" w:author="Beth L. Sawicki" w:date="2020-01-08T18:44:00Z">
              <w:rPr>
                <w:i/>
                <w:iCs/>
              </w:rPr>
            </w:rPrChange>
          </w:rPr>
          <w:t>AYS</w:t>
        </w:r>
      </w:ins>
      <w:del w:id="65" w:author="Beth L. Sawicki" w:date="2020-01-08T18:43:00Z">
        <w:r w:rsidRPr="00A62CFB" w:rsidDel="00A62CFB">
          <w:rPr>
            <w:iCs/>
            <w:rPrChange w:id="66" w:author="Beth L. Sawicki" w:date="2020-01-08T18:44:00Z">
              <w:rPr>
                <w:i/>
                <w:iCs/>
              </w:rPr>
            </w:rPrChange>
          </w:rPr>
          <w:delText>ays</w:delText>
        </w:r>
      </w:del>
      <w:r w:rsidRPr="00A62CFB">
        <w:rPr>
          <w:iCs/>
          <w:rPrChange w:id="67" w:author="Beth L. Sawicki" w:date="2020-01-08T18:44:00Z">
            <w:rPr>
              <w:i/>
              <w:iCs/>
            </w:rPr>
          </w:rPrChange>
        </w:rPr>
        <w:t>: T</w:t>
      </w:r>
      <w:ins w:id="68" w:author="Beth L. Sawicki" w:date="2020-01-08T18:43:00Z">
        <w:r w:rsidR="00A62CFB" w:rsidRPr="00A62CFB">
          <w:rPr>
            <w:iCs/>
            <w:rPrChange w:id="69" w:author="Beth L. Sawicki" w:date="2020-01-08T18:44:00Z">
              <w:rPr>
                <w:i/>
                <w:iCs/>
              </w:rPr>
            </w:rPrChange>
          </w:rPr>
          <w:t>O</w:t>
        </w:r>
      </w:ins>
      <w:del w:id="70" w:author="Beth L. Sawicki" w:date="2020-01-08T18:43:00Z">
        <w:r w:rsidRPr="00A62CFB" w:rsidDel="00A62CFB">
          <w:rPr>
            <w:iCs/>
            <w:rPrChange w:id="71" w:author="Beth L. Sawicki" w:date="2020-01-08T18:44:00Z">
              <w:rPr>
                <w:i/>
                <w:iCs/>
              </w:rPr>
            </w:rPrChange>
          </w:rPr>
          <w:delText>o</w:delText>
        </w:r>
      </w:del>
      <w:r w:rsidRPr="00A62CFB">
        <w:rPr>
          <w:iCs/>
          <w:rPrChange w:id="72" w:author="Beth L. Sawicki" w:date="2020-01-08T18:44:00Z">
            <w:rPr>
              <w:i/>
              <w:iCs/>
            </w:rPr>
          </w:rPrChange>
        </w:rPr>
        <w:t xml:space="preserve"> </w:t>
      </w:r>
      <w:ins w:id="73" w:author="Beth L. Sawicki" w:date="2020-01-08T18:43:00Z">
        <w:r w:rsidR="00A62CFB" w:rsidRPr="00A62CFB">
          <w:rPr>
            <w:iCs/>
            <w:rPrChange w:id="74" w:author="Beth L. Sawicki" w:date="2020-01-08T18:44:00Z">
              <w:rPr>
                <w:i/>
                <w:iCs/>
              </w:rPr>
            </w:rPrChange>
          </w:rPr>
          <w:t>THE</w:t>
        </w:r>
      </w:ins>
      <w:del w:id="75" w:author="Beth L. Sawicki" w:date="2020-01-08T18:43:00Z">
        <w:r w:rsidRPr="00A62CFB" w:rsidDel="00A62CFB">
          <w:rPr>
            <w:iCs/>
            <w:rPrChange w:id="76" w:author="Beth L. Sawicki" w:date="2020-01-08T18:44:00Z">
              <w:rPr>
                <w:i/>
                <w:iCs/>
              </w:rPr>
            </w:rPrChange>
          </w:rPr>
          <w:delText>the</w:delText>
        </w:r>
      </w:del>
      <w:r w:rsidRPr="00A62CFB">
        <w:rPr>
          <w:iCs/>
          <w:rPrChange w:id="77" w:author="Beth L. Sawicki" w:date="2020-01-08T18:44:00Z">
            <w:rPr>
              <w:i/>
              <w:iCs/>
            </w:rPr>
          </w:rPrChange>
        </w:rPr>
        <w:t xml:space="preserve"> M</w:t>
      </w:r>
      <w:ins w:id="78" w:author="Beth L. Sawicki" w:date="2020-01-08T18:43:00Z">
        <w:r w:rsidR="00A62CFB" w:rsidRPr="00A62CFB">
          <w:rPr>
            <w:iCs/>
            <w:rPrChange w:id="79" w:author="Beth L. Sawicki" w:date="2020-01-08T18:44:00Z">
              <w:rPr>
                <w:i/>
                <w:iCs/>
              </w:rPr>
            </w:rPrChange>
          </w:rPr>
          <w:t>OON</w:t>
        </w:r>
      </w:ins>
      <w:del w:id="80" w:author="Beth L. Sawicki" w:date="2020-01-08T18:43:00Z">
        <w:r w:rsidRPr="00A62CFB" w:rsidDel="00A62CFB">
          <w:rPr>
            <w:iCs/>
            <w:rPrChange w:id="81" w:author="Beth L. Sawicki" w:date="2020-01-08T18:44:00Z">
              <w:rPr>
                <w:i/>
                <w:iCs/>
              </w:rPr>
            </w:rPrChange>
          </w:rPr>
          <w:delText>oon</w:delText>
        </w:r>
      </w:del>
      <w:r w:rsidRPr="00A62CFB">
        <w:rPr>
          <w:iCs/>
          <w:rPrChange w:id="82" w:author="Beth L. Sawicki" w:date="2020-01-08T18:44:00Z">
            <w:rPr>
              <w:i/>
              <w:iCs/>
            </w:rPr>
          </w:rPrChange>
        </w:rPr>
        <w:t xml:space="preserve"> </w:t>
      </w:r>
      <w:ins w:id="83" w:author="Beth L. Sawicki" w:date="2020-01-08T18:43:00Z">
        <w:r w:rsidR="00A62CFB" w:rsidRPr="00A62CFB">
          <w:rPr>
            <w:iCs/>
            <w:rPrChange w:id="84" w:author="Beth L. Sawicki" w:date="2020-01-08T18:44:00Z">
              <w:rPr>
                <w:i/>
                <w:iCs/>
              </w:rPr>
            </w:rPrChange>
          </w:rPr>
          <w:t>AND</w:t>
        </w:r>
      </w:ins>
      <w:del w:id="85" w:author="Beth L. Sawicki" w:date="2020-01-08T18:43:00Z">
        <w:r w:rsidRPr="00A62CFB" w:rsidDel="00A62CFB">
          <w:rPr>
            <w:iCs/>
            <w:rPrChange w:id="86" w:author="Beth L. Sawicki" w:date="2020-01-08T18:44:00Z">
              <w:rPr>
                <w:i/>
                <w:iCs/>
              </w:rPr>
            </w:rPrChange>
          </w:rPr>
          <w:delText>and</w:delText>
        </w:r>
      </w:del>
      <w:r w:rsidRPr="00A62CFB">
        <w:rPr>
          <w:iCs/>
          <w:rPrChange w:id="87" w:author="Beth L. Sawicki" w:date="2020-01-08T18:44:00Z">
            <w:rPr>
              <w:i/>
              <w:iCs/>
            </w:rPr>
          </w:rPrChange>
        </w:rPr>
        <w:t xml:space="preserve"> B</w:t>
      </w:r>
      <w:ins w:id="88" w:author="Beth L. Sawicki" w:date="2020-01-08T18:43:00Z">
        <w:r w:rsidR="00A62CFB" w:rsidRPr="00A62CFB">
          <w:rPr>
            <w:iCs/>
            <w:rPrChange w:id="89" w:author="Beth L. Sawicki" w:date="2020-01-08T18:44:00Z">
              <w:rPr>
                <w:i/>
                <w:iCs/>
              </w:rPr>
            </w:rPrChange>
          </w:rPr>
          <w:t>ACK</w:t>
        </w:r>
      </w:ins>
      <w:del w:id="90" w:author="Beth L. Sawicki" w:date="2020-01-08T18:43:00Z">
        <w:r w:rsidRPr="00A62CFB" w:rsidDel="00A62CFB">
          <w:rPr>
            <w:iCs/>
            <w:rPrChange w:id="91" w:author="Beth L. Sawicki" w:date="2020-01-08T18:44:00Z">
              <w:rPr>
                <w:i/>
                <w:iCs/>
              </w:rPr>
            </w:rPrChange>
          </w:rPr>
          <w:delText>ack</w:delText>
        </w:r>
      </w:del>
      <w:r w:rsidRPr="00A62CFB">
        <w:t xml:space="preserve">, </w:t>
      </w:r>
      <w:r w:rsidRPr="00A62CFB">
        <w:rPr>
          <w:iCs/>
          <w:rPrChange w:id="92" w:author="Beth L. Sawicki" w:date="2020-01-08T18:44:00Z">
            <w:rPr>
              <w:i/>
              <w:iCs/>
            </w:rPr>
          </w:rPrChange>
        </w:rPr>
        <w:t>B</w:t>
      </w:r>
      <w:ins w:id="93" w:author="Beth L. Sawicki" w:date="2020-01-08T18:43:00Z">
        <w:r w:rsidR="00A62CFB" w:rsidRPr="00A62CFB">
          <w:rPr>
            <w:iCs/>
            <w:rPrChange w:id="94" w:author="Beth L. Sawicki" w:date="2020-01-08T18:44:00Z">
              <w:rPr>
                <w:i/>
                <w:iCs/>
              </w:rPr>
            </w:rPrChange>
          </w:rPr>
          <w:t>IG</w:t>
        </w:r>
      </w:ins>
      <w:del w:id="95" w:author="Beth L. Sawicki" w:date="2020-01-08T18:43:00Z">
        <w:r w:rsidRPr="00A62CFB" w:rsidDel="00A62CFB">
          <w:rPr>
            <w:iCs/>
            <w:rPrChange w:id="96" w:author="Beth L. Sawicki" w:date="2020-01-08T18:44:00Z">
              <w:rPr>
                <w:i/>
                <w:iCs/>
              </w:rPr>
            </w:rPrChange>
          </w:rPr>
          <w:delText>ig</w:delText>
        </w:r>
      </w:del>
      <w:r w:rsidRPr="00A62CFB">
        <w:rPr>
          <w:iCs/>
          <w:rPrChange w:id="97" w:author="Beth L. Sawicki" w:date="2020-01-08T18:44:00Z">
            <w:rPr>
              <w:i/>
              <w:iCs/>
            </w:rPr>
          </w:rPrChange>
        </w:rPr>
        <w:t xml:space="preserve"> B</w:t>
      </w:r>
      <w:ins w:id="98" w:author="Beth L. Sawicki" w:date="2020-01-08T18:43:00Z">
        <w:r w:rsidR="00A62CFB" w:rsidRPr="00A62CFB">
          <w:rPr>
            <w:iCs/>
            <w:rPrChange w:id="99" w:author="Beth L. Sawicki" w:date="2020-01-08T18:44:00Z">
              <w:rPr>
                <w:i/>
                <w:iCs/>
              </w:rPr>
            </w:rPrChange>
          </w:rPr>
          <w:t>LUE</w:t>
        </w:r>
      </w:ins>
      <w:del w:id="100" w:author="Beth L. Sawicki" w:date="2020-01-08T18:43:00Z">
        <w:r w:rsidRPr="00A62CFB" w:rsidDel="00A62CFB">
          <w:rPr>
            <w:iCs/>
            <w:rPrChange w:id="101" w:author="Beth L. Sawicki" w:date="2020-01-08T18:44:00Z">
              <w:rPr>
                <w:i/>
                <w:iCs/>
              </w:rPr>
            </w:rPrChange>
          </w:rPr>
          <w:delText>lue</w:delText>
        </w:r>
      </w:del>
      <w:r w:rsidRPr="00A62CFB">
        <w:rPr>
          <w:iCs/>
          <w:rPrChange w:id="102" w:author="Beth L. Sawicki" w:date="2020-01-08T18:44:00Z">
            <w:rPr>
              <w:i/>
              <w:iCs/>
            </w:rPr>
          </w:rPrChange>
        </w:rPr>
        <w:t xml:space="preserve"> L</w:t>
      </w:r>
      <w:ins w:id="103" w:author="Beth L. Sawicki" w:date="2020-01-08T18:43:00Z">
        <w:r w:rsidR="00A62CFB" w:rsidRPr="00A62CFB">
          <w:rPr>
            <w:iCs/>
            <w:rPrChange w:id="104" w:author="Beth L. Sawicki" w:date="2020-01-08T18:44:00Z">
              <w:rPr>
                <w:i/>
                <w:iCs/>
              </w:rPr>
            </w:rPrChange>
          </w:rPr>
          <w:t>IVE</w:t>
        </w:r>
      </w:ins>
      <w:del w:id="105" w:author="Beth L. Sawicki" w:date="2020-01-08T18:43:00Z">
        <w:r w:rsidRPr="00A62CFB" w:rsidDel="00A62CFB">
          <w:rPr>
            <w:iCs/>
            <w:rPrChange w:id="106" w:author="Beth L. Sawicki" w:date="2020-01-08T18:44:00Z">
              <w:rPr>
                <w:i/>
                <w:iCs/>
              </w:rPr>
            </w:rPrChange>
          </w:rPr>
          <w:delText>ive</w:delText>
        </w:r>
      </w:del>
      <w:r w:rsidRPr="00A62CFB">
        <w:t xml:space="preserve">, </w:t>
      </w:r>
      <w:r w:rsidRPr="00A62CFB">
        <w:rPr>
          <w:iCs/>
          <w:rPrChange w:id="107" w:author="Beth L. Sawicki" w:date="2020-01-08T18:44:00Z">
            <w:rPr>
              <w:i/>
              <w:iCs/>
            </w:rPr>
          </w:rPrChange>
        </w:rPr>
        <w:t>I</w:t>
      </w:r>
      <w:ins w:id="108" w:author="Beth L. Sawicki" w:date="2020-01-08T18:43:00Z">
        <w:r w:rsidR="00A62CFB" w:rsidRPr="00A62CFB">
          <w:rPr>
            <w:iCs/>
            <w:rPrChange w:id="109" w:author="Beth L. Sawicki" w:date="2020-01-08T18:44:00Z">
              <w:rPr>
                <w:i/>
                <w:iCs/>
              </w:rPr>
            </w:rPrChange>
          </w:rPr>
          <w:t>N</w:t>
        </w:r>
      </w:ins>
      <w:del w:id="110" w:author="Beth L. Sawicki" w:date="2020-01-08T18:43:00Z">
        <w:r w:rsidRPr="00A62CFB" w:rsidDel="00A62CFB">
          <w:rPr>
            <w:iCs/>
            <w:rPrChange w:id="111" w:author="Beth L. Sawicki" w:date="2020-01-08T18:44:00Z">
              <w:rPr>
                <w:i/>
                <w:iCs/>
              </w:rPr>
            </w:rPrChange>
          </w:rPr>
          <w:delText>n</w:delText>
        </w:r>
      </w:del>
      <w:r w:rsidRPr="00A62CFB">
        <w:rPr>
          <w:iCs/>
          <w:rPrChange w:id="112" w:author="Beth L. Sawicki" w:date="2020-01-08T18:44:00Z">
            <w:rPr>
              <w:i/>
              <w:iCs/>
            </w:rPr>
          </w:rPrChange>
        </w:rPr>
        <w:t xml:space="preserve"> T</w:t>
      </w:r>
      <w:ins w:id="113" w:author="Beth L. Sawicki" w:date="2020-01-08T18:43:00Z">
        <w:r w:rsidR="00A62CFB" w:rsidRPr="00A62CFB">
          <w:rPr>
            <w:iCs/>
            <w:rPrChange w:id="114" w:author="Beth L. Sawicki" w:date="2020-01-08T18:44:00Z">
              <w:rPr>
                <w:i/>
                <w:iCs/>
              </w:rPr>
            </w:rPrChange>
          </w:rPr>
          <w:t>HEIR</w:t>
        </w:r>
      </w:ins>
      <w:del w:id="115" w:author="Beth L. Sawicki" w:date="2020-01-08T18:43:00Z">
        <w:r w:rsidRPr="00A62CFB" w:rsidDel="00A62CFB">
          <w:rPr>
            <w:iCs/>
            <w:rPrChange w:id="116" w:author="Beth L. Sawicki" w:date="2020-01-08T18:44:00Z">
              <w:rPr>
                <w:i/>
                <w:iCs/>
              </w:rPr>
            </w:rPrChange>
          </w:rPr>
          <w:delText>heir</w:delText>
        </w:r>
      </w:del>
      <w:r w:rsidRPr="00A62CFB">
        <w:rPr>
          <w:iCs/>
          <w:rPrChange w:id="117" w:author="Beth L. Sawicki" w:date="2020-01-08T18:44:00Z">
            <w:rPr>
              <w:i/>
              <w:iCs/>
            </w:rPr>
          </w:rPrChange>
        </w:rPr>
        <w:t xml:space="preserve"> O</w:t>
      </w:r>
      <w:ins w:id="118" w:author="Beth L. Sawicki" w:date="2020-01-08T18:43:00Z">
        <w:r w:rsidR="00A62CFB" w:rsidRPr="00A62CFB">
          <w:rPr>
            <w:iCs/>
            <w:rPrChange w:id="119" w:author="Beth L. Sawicki" w:date="2020-01-08T18:44:00Z">
              <w:rPr>
                <w:i/>
                <w:iCs/>
              </w:rPr>
            </w:rPrChange>
          </w:rPr>
          <w:t>WN</w:t>
        </w:r>
      </w:ins>
      <w:del w:id="120" w:author="Beth L. Sawicki" w:date="2020-01-08T18:43:00Z">
        <w:r w:rsidRPr="00A62CFB" w:rsidDel="00A62CFB">
          <w:rPr>
            <w:iCs/>
            <w:rPrChange w:id="121" w:author="Beth L. Sawicki" w:date="2020-01-08T18:44:00Z">
              <w:rPr>
                <w:i/>
                <w:iCs/>
              </w:rPr>
            </w:rPrChange>
          </w:rPr>
          <w:delText>wn</w:delText>
        </w:r>
      </w:del>
      <w:r w:rsidRPr="00A62CFB">
        <w:rPr>
          <w:iCs/>
          <w:rPrChange w:id="122" w:author="Beth L. Sawicki" w:date="2020-01-08T18:44:00Z">
            <w:rPr>
              <w:i/>
              <w:iCs/>
            </w:rPr>
          </w:rPrChange>
        </w:rPr>
        <w:t xml:space="preserve"> W</w:t>
      </w:r>
      <w:ins w:id="123" w:author="Beth L. Sawicki" w:date="2020-01-08T18:43:00Z">
        <w:r w:rsidR="00A62CFB" w:rsidRPr="00A62CFB">
          <w:rPr>
            <w:iCs/>
            <w:rPrChange w:id="124" w:author="Beth L. Sawicki" w:date="2020-01-08T18:44:00Z">
              <w:rPr>
                <w:i/>
                <w:iCs/>
              </w:rPr>
            </w:rPrChange>
          </w:rPr>
          <w:t>ORDS</w:t>
        </w:r>
      </w:ins>
      <w:del w:id="125" w:author="Beth L. Sawicki" w:date="2020-01-08T18:43:00Z">
        <w:r w:rsidRPr="00A62CFB" w:rsidDel="00A62CFB">
          <w:rPr>
            <w:iCs/>
            <w:rPrChange w:id="126" w:author="Beth L. Sawicki" w:date="2020-01-08T18:44:00Z">
              <w:rPr>
                <w:i/>
                <w:iCs/>
              </w:rPr>
            </w:rPrChange>
          </w:rPr>
          <w:delText>ords</w:delText>
        </w:r>
      </w:del>
      <w:r w:rsidRPr="00A62CFB">
        <w:t xml:space="preserve">, </w:t>
      </w:r>
      <w:r w:rsidRPr="00A62CFB">
        <w:rPr>
          <w:iCs/>
          <w:rPrChange w:id="127" w:author="Beth L. Sawicki" w:date="2020-01-08T18:44:00Z">
            <w:rPr>
              <w:i/>
              <w:iCs/>
            </w:rPr>
          </w:rPrChange>
        </w:rPr>
        <w:t>L</w:t>
      </w:r>
      <w:ins w:id="128" w:author="Beth L. Sawicki" w:date="2020-01-08T18:43:00Z">
        <w:r w:rsidR="00A62CFB" w:rsidRPr="00A62CFB">
          <w:rPr>
            <w:iCs/>
            <w:rPrChange w:id="129" w:author="Beth L. Sawicki" w:date="2020-01-08T18:44:00Z">
              <w:rPr>
                <w:i/>
                <w:iCs/>
              </w:rPr>
            </w:rPrChange>
          </w:rPr>
          <w:t>IFE</w:t>
        </w:r>
      </w:ins>
      <w:del w:id="130" w:author="Beth L. Sawicki" w:date="2020-01-08T18:43:00Z">
        <w:r w:rsidRPr="00A62CFB" w:rsidDel="00A62CFB">
          <w:rPr>
            <w:iCs/>
            <w:rPrChange w:id="131" w:author="Beth L. Sawicki" w:date="2020-01-08T18:44:00Z">
              <w:rPr>
                <w:i/>
                <w:iCs/>
              </w:rPr>
            </w:rPrChange>
          </w:rPr>
          <w:delText>ife</w:delText>
        </w:r>
      </w:del>
      <w:r w:rsidRPr="00A62CFB">
        <w:rPr>
          <w:iCs/>
          <w:rPrChange w:id="132" w:author="Beth L. Sawicki" w:date="2020-01-08T18:44:00Z">
            <w:rPr>
              <w:i/>
              <w:iCs/>
            </w:rPr>
          </w:rPrChange>
        </w:rPr>
        <w:t xml:space="preserve"> </w:t>
      </w:r>
      <w:ins w:id="133" w:author="Beth L. Sawicki" w:date="2020-01-08T18:43:00Z">
        <w:r w:rsidR="00A62CFB" w:rsidRPr="00A62CFB">
          <w:rPr>
            <w:iCs/>
            <w:rPrChange w:id="134" w:author="Beth L. Sawicki" w:date="2020-01-08T18:44:00Z">
              <w:rPr>
                <w:i/>
                <w:iCs/>
              </w:rPr>
            </w:rPrChange>
          </w:rPr>
          <w:t>FROM</w:t>
        </w:r>
      </w:ins>
      <w:del w:id="135" w:author="Beth L. Sawicki" w:date="2020-01-08T18:43:00Z">
        <w:r w:rsidRPr="00A62CFB" w:rsidDel="00A62CFB">
          <w:rPr>
            <w:iCs/>
            <w:rPrChange w:id="136" w:author="Beth L. Sawicki" w:date="2020-01-08T18:44:00Z">
              <w:rPr>
                <w:i/>
                <w:iCs/>
              </w:rPr>
            </w:rPrChange>
          </w:rPr>
          <w:delText>from</w:delText>
        </w:r>
      </w:del>
      <w:r w:rsidRPr="00A62CFB">
        <w:rPr>
          <w:iCs/>
          <w:rPrChange w:id="137" w:author="Beth L. Sawicki" w:date="2020-01-08T18:44:00Z">
            <w:rPr>
              <w:i/>
              <w:iCs/>
            </w:rPr>
          </w:rPrChange>
        </w:rPr>
        <w:t xml:space="preserve"> A</w:t>
      </w:r>
      <w:ins w:id="138" w:author="Beth L. Sawicki" w:date="2020-01-08T18:43:00Z">
        <w:r w:rsidR="00A62CFB" w:rsidRPr="00A62CFB">
          <w:rPr>
            <w:iCs/>
            <w:rPrChange w:id="139" w:author="Beth L. Sawicki" w:date="2020-01-08T18:44:00Z">
              <w:rPr>
                <w:i/>
                <w:iCs/>
              </w:rPr>
            </w:rPrChange>
          </w:rPr>
          <w:t>BOVE</w:t>
        </w:r>
      </w:ins>
      <w:del w:id="140" w:author="Beth L. Sawicki" w:date="2020-01-08T18:43:00Z">
        <w:r w:rsidRPr="00A62CFB" w:rsidDel="00A62CFB">
          <w:rPr>
            <w:iCs/>
            <w:rPrChange w:id="141" w:author="Beth L. Sawicki" w:date="2020-01-08T18:44:00Z">
              <w:rPr>
                <w:i/>
                <w:iCs/>
              </w:rPr>
            </w:rPrChange>
          </w:rPr>
          <w:delText>bove</w:delText>
        </w:r>
      </w:del>
      <w:r w:rsidRPr="00A62CFB">
        <w:t xml:space="preserve">, </w:t>
      </w:r>
      <w:r w:rsidRPr="00A62CFB">
        <w:rPr>
          <w:iCs/>
          <w:rPrChange w:id="142" w:author="Beth L. Sawicki" w:date="2020-01-08T18:44:00Z">
            <w:rPr>
              <w:i/>
              <w:iCs/>
            </w:rPr>
          </w:rPrChange>
        </w:rPr>
        <w:t>B</w:t>
      </w:r>
      <w:ins w:id="143" w:author="Beth L. Sawicki" w:date="2020-01-08T18:43:00Z">
        <w:r w:rsidR="00A62CFB" w:rsidRPr="00A62CFB">
          <w:rPr>
            <w:iCs/>
            <w:rPrChange w:id="144" w:author="Beth L. Sawicki" w:date="2020-01-08T18:44:00Z">
              <w:rPr>
                <w:i/>
                <w:iCs/>
              </w:rPr>
            </w:rPrChange>
          </w:rPr>
          <w:t>EYOND</w:t>
        </w:r>
      </w:ins>
      <w:del w:id="145" w:author="Beth L. Sawicki" w:date="2020-01-08T18:43:00Z">
        <w:r w:rsidRPr="00A62CFB" w:rsidDel="00A62CFB">
          <w:rPr>
            <w:iCs/>
            <w:rPrChange w:id="146" w:author="Beth L. Sawicki" w:date="2020-01-08T18:44:00Z">
              <w:rPr>
                <w:i/>
                <w:iCs/>
              </w:rPr>
            </w:rPrChange>
          </w:rPr>
          <w:delText>eyond</w:delText>
        </w:r>
      </w:del>
      <w:r w:rsidRPr="00A62CFB">
        <w:rPr>
          <w:iCs/>
          <w:rPrChange w:id="147" w:author="Beth L. Sawicki" w:date="2020-01-08T18:44:00Z">
            <w:rPr>
              <w:i/>
              <w:iCs/>
            </w:rPr>
          </w:rPrChange>
        </w:rPr>
        <w:t xml:space="preserve"> A Y</w:t>
      </w:r>
      <w:ins w:id="148" w:author="Beth L. Sawicki" w:date="2020-01-08T18:44:00Z">
        <w:r w:rsidR="00A62CFB" w:rsidRPr="00A62CFB">
          <w:rPr>
            <w:iCs/>
            <w:rPrChange w:id="149" w:author="Beth L. Sawicki" w:date="2020-01-08T18:44:00Z">
              <w:rPr>
                <w:i/>
                <w:iCs/>
              </w:rPr>
            </w:rPrChange>
          </w:rPr>
          <w:t>EAR</w:t>
        </w:r>
      </w:ins>
      <w:del w:id="150" w:author="Beth L. Sawicki" w:date="2020-01-08T18:44:00Z">
        <w:r w:rsidRPr="00A62CFB" w:rsidDel="00A62CFB">
          <w:rPr>
            <w:iCs/>
            <w:rPrChange w:id="151" w:author="Beth L. Sawicki" w:date="2020-01-08T18:44:00Z">
              <w:rPr>
                <w:i/>
                <w:iCs/>
              </w:rPr>
            </w:rPrChange>
          </w:rPr>
          <w:delText>ear</w:delText>
        </w:r>
      </w:del>
      <w:r w:rsidRPr="00A62CFB">
        <w:rPr>
          <w:iCs/>
          <w:rPrChange w:id="152" w:author="Beth L. Sawicki" w:date="2020-01-08T18:44:00Z">
            <w:rPr>
              <w:i/>
              <w:iCs/>
            </w:rPr>
          </w:rPrChange>
        </w:rPr>
        <w:t xml:space="preserve"> I</w:t>
      </w:r>
      <w:ins w:id="153" w:author="Beth L. Sawicki" w:date="2020-01-08T18:44:00Z">
        <w:r w:rsidR="00A62CFB" w:rsidRPr="00A62CFB">
          <w:rPr>
            <w:iCs/>
            <w:rPrChange w:id="154" w:author="Beth L. Sawicki" w:date="2020-01-08T18:44:00Z">
              <w:rPr>
                <w:i/>
                <w:iCs/>
              </w:rPr>
            </w:rPrChange>
          </w:rPr>
          <w:t>N</w:t>
        </w:r>
      </w:ins>
      <w:del w:id="155" w:author="Beth L. Sawicki" w:date="2020-01-08T18:44:00Z">
        <w:r w:rsidRPr="00A62CFB" w:rsidDel="00A62CFB">
          <w:rPr>
            <w:iCs/>
            <w:rPrChange w:id="156" w:author="Beth L. Sawicki" w:date="2020-01-08T18:44:00Z">
              <w:rPr>
                <w:i/>
                <w:iCs/>
              </w:rPr>
            </w:rPrChange>
          </w:rPr>
          <w:delText>n</w:delText>
        </w:r>
      </w:del>
      <w:r w:rsidRPr="00A62CFB">
        <w:rPr>
          <w:iCs/>
          <w:rPrChange w:id="157" w:author="Beth L. Sawicki" w:date="2020-01-08T18:44:00Z">
            <w:rPr>
              <w:i/>
              <w:iCs/>
            </w:rPr>
          </w:rPrChange>
        </w:rPr>
        <w:t xml:space="preserve"> S</w:t>
      </w:r>
      <w:ins w:id="158" w:author="Beth L. Sawicki" w:date="2020-01-08T18:44:00Z">
        <w:r w:rsidR="00A62CFB" w:rsidRPr="00A62CFB">
          <w:rPr>
            <w:iCs/>
            <w:rPrChange w:id="159" w:author="Beth L. Sawicki" w:date="2020-01-08T18:44:00Z">
              <w:rPr>
                <w:i/>
                <w:iCs/>
              </w:rPr>
            </w:rPrChange>
          </w:rPr>
          <w:t>PACE</w:t>
        </w:r>
      </w:ins>
      <w:del w:id="160" w:author="Beth L. Sawicki" w:date="2020-01-08T18:44:00Z">
        <w:r w:rsidRPr="00A62CFB" w:rsidDel="00A62CFB">
          <w:rPr>
            <w:iCs/>
            <w:rPrChange w:id="161" w:author="Beth L. Sawicki" w:date="2020-01-08T18:44:00Z">
              <w:rPr>
                <w:i/>
                <w:iCs/>
              </w:rPr>
            </w:rPrChange>
          </w:rPr>
          <w:delText>pace</w:delText>
        </w:r>
      </w:del>
      <w:r w:rsidRPr="00A62CFB">
        <w:t xml:space="preserve">, </w:t>
      </w:r>
      <w:r w:rsidRPr="00A62CFB">
        <w:rPr>
          <w:iCs/>
          <w:rPrChange w:id="162" w:author="Beth L. Sawicki" w:date="2020-01-08T18:44:00Z">
            <w:rPr>
              <w:i/>
              <w:iCs/>
            </w:rPr>
          </w:rPrChange>
        </w:rPr>
        <w:t>G</w:t>
      </w:r>
      <w:ins w:id="163" w:author="Beth L. Sawicki" w:date="2020-01-08T18:44:00Z">
        <w:r w:rsidR="00A62CFB" w:rsidRPr="00A62CFB">
          <w:rPr>
            <w:iCs/>
            <w:rPrChange w:id="164" w:author="Beth L. Sawicki" w:date="2020-01-08T18:44:00Z">
              <w:rPr>
                <w:i/>
                <w:iCs/>
              </w:rPr>
            </w:rPrChange>
          </w:rPr>
          <w:t>ENIUS</w:t>
        </w:r>
      </w:ins>
      <w:del w:id="165" w:author="Beth L. Sawicki" w:date="2020-01-08T18:44:00Z">
        <w:r w:rsidRPr="00A62CFB" w:rsidDel="00A62CFB">
          <w:rPr>
            <w:iCs/>
            <w:rPrChange w:id="166" w:author="Beth L. Sawicki" w:date="2020-01-08T18:44:00Z">
              <w:rPr>
                <w:i/>
                <w:iCs/>
              </w:rPr>
            </w:rPrChange>
          </w:rPr>
          <w:delText>enius</w:delText>
        </w:r>
      </w:del>
      <w:r w:rsidRPr="00A62CFB">
        <w:rPr>
          <w:iCs/>
          <w:rPrChange w:id="167" w:author="Beth L. Sawicki" w:date="2020-01-08T18:44:00Z">
            <w:rPr>
              <w:i/>
              <w:iCs/>
            </w:rPr>
          </w:rPrChange>
        </w:rPr>
        <w:t>: W</w:t>
      </w:r>
      <w:ins w:id="168" w:author="Beth L. Sawicki" w:date="2020-01-08T18:44:00Z">
        <w:r w:rsidR="00A62CFB" w:rsidRPr="00A62CFB">
          <w:rPr>
            <w:iCs/>
            <w:rPrChange w:id="169" w:author="Beth L. Sawicki" w:date="2020-01-08T18:44:00Z">
              <w:rPr>
                <w:i/>
                <w:iCs/>
              </w:rPr>
            </w:rPrChange>
          </w:rPr>
          <w:t>ITH</w:t>
        </w:r>
      </w:ins>
      <w:del w:id="170" w:author="Beth L. Sawicki" w:date="2020-01-08T18:44:00Z">
        <w:r w:rsidRPr="00A62CFB" w:rsidDel="00A62CFB">
          <w:rPr>
            <w:iCs/>
            <w:rPrChange w:id="171" w:author="Beth L. Sawicki" w:date="2020-01-08T18:44:00Z">
              <w:rPr>
                <w:i/>
                <w:iCs/>
              </w:rPr>
            </w:rPrChange>
          </w:rPr>
          <w:delText>ith</w:delText>
        </w:r>
      </w:del>
      <w:r w:rsidRPr="00A62CFB">
        <w:rPr>
          <w:iCs/>
          <w:rPrChange w:id="172" w:author="Beth L. Sawicki" w:date="2020-01-08T18:44:00Z">
            <w:rPr>
              <w:i/>
              <w:iCs/>
            </w:rPr>
          </w:rPrChange>
        </w:rPr>
        <w:t xml:space="preserve"> S</w:t>
      </w:r>
      <w:ins w:id="173" w:author="Beth L. Sawicki" w:date="2020-01-08T18:44:00Z">
        <w:r w:rsidR="00A62CFB" w:rsidRPr="00A62CFB">
          <w:rPr>
            <w:iCs/>
            <w:rPrChange w:id="174" w:author="Beth L. Sawicki" w:date="2020-01-08T18:44:00Z">
              <w:rPr>
                <w:i/>
                <w:iCs/>
              </w:rPr>
            </w:rPrChange>
          </w:rPr>
          <w:t>TEPHEN</w:t>
        </w:r>
      </w:ins>
      <w:del w:id="175" w:author="Beth L. Sawicki" w:date="2020-01-08T18:44:00Z">
        <w:r w:rsidRPr="00A62CFB" w:rsidDel="00A62CFB">
          <w:rPr>
            <w:iCs/>
            <w:rPrChange w:id="176" w:author="Beth L. Sawicki" w:date="2020-01-08T18:44:00Z">
              <w:rPr>
                <w:i/>
                <w:iCs/>
              </w:rPr>
            </w:rPrChange>
          </w:rPr>
          <w:delText>tephen</w:delText>
        </w:r>
      </w:del>
      <w:r w:rsidRPr="00A62CFB">
        <w:rPr>
          <w:iCs/>
          <w:rPrChange w:id="177" w:author="Beth L. Sawicki" w:date="2020-01-08T18:44:00Z">
            <w:rPr>
              <w:i/>
              <w:iCs/>
            </w:rPr>
          </w:rPrChange>
        </w:rPr>
        <w:t xml:space="preserve"> H</w:t>
      </w:r>
      <w:ins w:id="178" w:author="Beth L. Sawicki" w:date="2020-01-08T18:44:00Z">
        <w:r w:rsidR="00A62CFB" w:rsidRPr="00A62CFB">
          <w:rPr>
            <w:iCs/>
            <w:rPrChange w:id="179" w:author="Beth L. Sawicki" w:date="2020-01-08T18:44:00Z">
              <w:rPr>
                <w:i/>
                <w:iCs/>
              </w:rPr>
            </w:rPrChange>
          </w:rPr>
          <w:t>AWKING</w:t>
        </w:r>
      </w:ins>
      <w:del w:id="180" w:author="Beth L. Sawicki" w:date="2020-01-08T18:44:00Z">
        <w:r w:rsidRPr="00A62CFB" w:rsidDel="00A62CFB">
          <w:rPr>
            <w:iCs/>
            <w:rPrChange w:id="181" w:author="Beth L. Sawicki" w:date="2020-01-08T18:44:00Z">
              <w:rPr>
                <w:i/>
                <w:iCs/>
              </w:rPr>
            </w:rPrChange>
          </w:rPr>
          <w:delText>awking</w:delText>
        </w:r>
      </w:del>
      <w:r>
        <w:t xml:space="preserve"> and </w:t>
      </w:r>
      <w:r w:rsidRPr="00A62CFB">
        <w:rPr>
          <w:iCs/>
          <w:rPrChange w:id="182" w:author="Beth L. Sawicki" w:date="2020-01-08T18:44:00Z">
            <w:rPr>
              <w:i/>
              <w:iCs/>
            </w:rPr>
          </w:rPrChange>
        </w:rPr>
        <w:t>W</w:t>
      </w:r>
      <w:ins w:id="183" w:author="Beth L. Sawicki" w:date="2020-01-08T18:44:00Z">
        <w:r w:rsidR="00A62CFB" w:rsidRPr="00A62CFB">
          <w:rPr>
            <w:iCs/>
            <w:rPrChange w:id="184" w:author="Beth L. Sawicki" w:date="2020-01-08T18:44:00Z">
              <w:rPr>
                <w:i/>
                <w:iCs/>
              </w:rPr>
            </w:rPrChange>
          </w:rPr>
          <w:t>ILD</w:t>
        </w:r>
      </w:ins>
      <w:del w:id="185" w:author="Beth L. Sawicki" w:date="2020-01-08T18:44:00Z">
        <w:r w:rsidRPr="00A62CFB" w:rsidDel="00A62CFB">
          <w:rPr>
            <w:iCs/>
            <w:rPrChange w:id="186" w:author="Beth L. Sawicki" w:date="2020-01-08T18:44:00Z">
              <w:rPr>
                <w:i/>
                <w:iCs/>
              </w:rPr>
            </w:rPrChange>
          </w:rPr>
          <w:delText>ild</w:delText>
        </w:r>
      </w:del>
      <w:r w:rsidRPr="00A62CFB">
        <w:rPr>
          <w:iCs/>
          <w:rPrChange w:id="187" w:author="Beth L. Sawicki" w:date="2020-01-08T18:44:00Z">
            <w:rPr>
              <w:i/>
              <w:iCs/>
            </w:rPr>
          </w:rPrChange>
        </w:rPr>
        <w:t xml:space="preserve"> A</w:t>
      </w:r>
      <w:ins w:id="188" w:author="Beth L. Sawicki" w:date="2020-01-08T18:44:00Z">
        <w:r w:rsidR="00A62CFB" w:rsidRPr="00A62CFB">
          <w:rPr>
            <w:iCs/>
            <w:rPrChange w:id="189" w:author="Beth L. Sawicki" w:date="2020-01-08T18:44:00Z">
              <w:rPr>
                <w:i/>
                <w:iCs/>
              </w:rPr>
            </w:rPrChange>
          </w:rPr>
          <w:t>LASKA</w:t>
        </w:r>
      </w:ins>
      <w:del w:id="190" w:author="Beth L. Sawicki" w:date="2020-01-08T18:44:00Z">
        <w:r w:rsidRPr="00A62CFB" w:rsidDel="00A62CFB">
          <w:rPr>
            <w:iCs/>
            <w:rPrChange w:id="191" w:author="Beth L. Sawicki" w:date="2020-01-08T18:44:00Z">
              <w:rPr>
                <w:i/>
                <w:iCs/>
              </w:rPr>
            </w:rPrChange>
          </w:rPr>
          <w:delText>laska</w:delText>
        </w:r>
      </w:del>
      <w:r w:rsidRPr="00A62CFB">
        <w:rPr>
          <w:iCs/>
          <w:rPrChange w:id="192" w:author="Beth L. Sawicki" w:date="2020-01-08T18:44:00Z">
            <w:rPr>
              <w:i/>
              <w:iCs/>
            </w:rPr>
          </w:rPrChange>
        </w:rPr>
        <w:t xml:space="preserve"> L</w:t>
      </w:r>
      <w:ins w:id="193" w:author="Beth L. Sawicki" w:date="2020-01-08T18:44:00Z">
        <w:r w:rsidR="00A62CFB" w:rsidRPr="00A62CFB">
          <w:rPr>
            <w:iCs/>
            <w:rPrChange w:id="194" w:author="Beth L. Sawicki" w:date="2020-01-08T18:44:00Z">
              <w:rPr>
                <w:i/>
                <w:iCs/>
              </w:rPr>
            </w:rPrChange>
          </w:rPr>
          <w:t>IVE</w:t>
        </w:r>
      </w:ins>
      <w:del w:id="195" w:author="Beth L. Sawicki" w:date="2020-01-08T18:44:00Z">
        <w:r w:rsidRPr="00A62CFB" w:rsidDel="00A62CFB">
          <w:rPr>
            <w:iCs/>
            <w:rPrChange w:id="196" w:author="Beth L. Sawicki" w:date="2020-01-08T18:44:00Z">
              <w:rPr>
                <w:i/>
                <w:iCs/>
              </w:rPr>
            </w:rPrChange>
          </w:rPr>
          <w:delText>ive</w:delText>
        </w:r>
      </w:del>
      <w:r w:rsidRPr="00A62CFB">
        <w:t>.</w:t>
      </w:r>
    </w:p>
    <w:p w14:paraId="0BBCACD2" w14:textId="77777777" w:rsidR="006C6813" w:rsidRDefault="006C6813" w:rsidP="00FE4276">
      <w:pPr>
        <w:rPr>
          <w:b/>
          <w:bCs/>
          <w:lang w:val="en"/>
        </w:rPr>
      </w:pPr>
    </w:p>
    <w:p w14:paraId="305930B4" w14:textId="54FD1287" w:rsidR="006C6813" w:rsidRDefault="006C6813" w:rsidP="00FE4276">
      <w:pPr>
        <w:rPr>
          <w:b/>
          <w:bCs/>
          <w:lang w:val="en"/>
        </w:rPr>
      </w:pPr>
      <w:r>
        <w:rPr>
          <w:b/>
          <w:bCs/>
          <w:noProof/>
          <w:lang w:val="en"/>
        </w:rPr>
        <w:drawing>
          <wp:anchor distT="0" distB="0" distL="114300" distR="114300" simplePos="0" relativeHeight="251660288" behindDoc="0" locked="0" layoutInCell="1" allowOverlap="1" wp14:anchorId="70409994" wp14:editId="2C8690BB">
            <wp:simplePos x="0" y="0"/>
            <wp:positionH relativeFrom="column">
              <wp:posOffset>41275</wp:posOffset>
            </wp:positionH>
            <wp:positionV relativeFrom="paragraph">
              <wp:posOffset>177800</wp:posOffset>
            </wp:positionV>
            <wp:extent cx="1645285" cy="2219325"/>
            <wp:effectExtent l="0" t="0" r="5715" b="3175"/>
            <wp:wrapSquare wrapText="bothSides"/>
            <wp:docPr id="5" name="Picture 5" descr="A person smil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jon kamen headshot.jpg"/>
                    <pic:cNvPicPr/>
                  </pic:nvPicPr>
                  <pic:blipFill>
                    <a:blip r:embed="rId7"/>
                    <a:stretch>
                      <a:fillRect/>
                    </a:stretch>
                  </pic:blipFill>
                  <pic:spPr>
                    <a:xfrm>
                      <a:off x="0" y="0"/>
                      <a:ext cx="1645285" cy="2219325"/>
                    </a:xfrm>
                    <a:prstGeom prst="rect">
                      <a:avLst/>
                    </a:prstGeom>
                  </pic:spPr>
                </pic:pic>
              </a:graphicData>
            </a:graphic>
            <wp14:sizeRelH relativeFrom="page">
              <wp14:pctWidth>0</wp14:pctWidth>
            </wp14:sizeRelH>
            <wp14:sizeRelV relativeFrom="page">
              <wp14:pctHeight>0</wp14:pctHeight>
            </wp14:sizeRelV>
          </wp:anchor>
        </w:drawing>
      </w:r>
    </w:p>
    <w:p w14:paraId="35AD0F26" w14:textId="55EE8E6D" w:rsidR="00FE4276" w:rsidRPr="00FE4276" w:rsidRDefault="00FE4276" w:rsidP="00FE4276">
      <w:pPr>
        <w:rPr>
          <w:lang w:val="en"/>
        </w:rPr>
      </w:pPr>
      <w:r w:rsidRPr="00FE4276">
        <w:rPr>
          <w:b/>
          <w:bCs/>
          <w:lang w:val="en"/>
        </w:rPr>
        <w:t>Jon Kamen</w:t>
      </w:r>
      <w:r>
        <w:rPr>
          <w:lang w:val="en"/>
        </w:rPr>
        <w:t>, a</w:t>
      </w:r>
      <w:r w:rsidRPr="00FE4276">
        <w:rPr>
          <w:lang w:val="en"/>
        </w:rPr>
        <w:t xml:space="preserve">s Chairman and CEO of </w:t>
      </w:r>
      <w:proofErr w:type="spellStart"/>
      <w:r w:rsidRPr="00FE4276">
        <w:rPr>
          <w:lang w:val="en"/>
        </w:rPr>
        <w:t>RadicalMedia</w:t>
      </w:r>
      <w:proofErr w:type="spellEnd"/>
      <w:r w:rsidRPr="00FE4276">
        <w:rPr>
          <w:lang w:val="en"/>
        </w:rPr>
        <w:t xml:space="preserve">, has created one of the world’s leading generators of premium content across all media platforms. Originally renowned for its commercial and advertising success, </w:t>
      </w:r>
      <w:proofErr w:type="spellStart"/>
      <w:r w:rsidRPr="00FE4276">
        <w:rPr>
          <w:lang w:val="en"/>
        </w:rPr>
        <w:t>RadicalMedia</w:t>
      </w:r>
      <w:proofErr w:type="spellEnd"/>
      <w:r w:rsidRPr="00FE4276">
        <w:rPr>
          <w:lang w:val="en"/>
        </w:rPr>
        <w:t xml:space="preserve"> has grown to dominate every corner of superior content creation including television, feature films, music programming, live events, graphic and interactive design. Jon continues to embrace the future and push innovation by collaborating with Radical’s community of artists, directors, producers, coders, thinkers, makers and doers.</w:t>
      </w:r>
    </w:p>
    <w:p w14:paraId="4B2AFA39" w14:textId="77777777" w:rsidR="00FE4276" w:rsidRPr="00FE4276" w:rsidRDefault="00FE4276" w:rsidP="00FE4276">
      <w:pPr>
        <w:rPr>
          <w:lang w:val="en"/>
        </w:rPr>
      </w:pPr>
    </w:p>
    <w:p w14:paraId="4ACE393E" w14:textId="4E02DE00" w:rsidR="00FE4276" w:rsidRPr="00FE4276" w:rsidRDefault="00FE4276" w:rsidP="00FE4276">
      <w:pPr>
        <w:rPr>
          <w:lang w:val="en"/>
        </w:rPr>
      </w:pPr>
      <w:r w:rsidRPr="00FE4276">
        <w:rPr>
          <w:lang w:val="en"/>
        </w:rPr>
        <w:t>With over 150 credits, Jon’s artistic vision has been the force behind many Oscar</w:t>
      </w:r>
      <w:del w:id="197" w:author="Beth L. Sawicki" w:date="2020-01-08T18:47:00Z">
        <w:r w:rsidRPr="00FE4276" w:rsidDel="00CB124D">
          <w:rPr>
            <w:lang w:val="en"/>
          </w:rPr>
          <w:delText>®</w:delText>
        </w:r>
      </w:del>
      <w:r w:rsidRPr="00FE4276">
        <w:rPr>
          <w:lang w:val="en"/>
        </w:rPr>
        <w:t>, Emmy</w:t>
      </w:r>
      <w:del w:id="198" w:author="Beth L. Sawicki" w:date="2020-01-08T18:47:00Z">
        <w:r w:rsidRPr="00FE4276" w:rsidDel="00CB124D">
          <w:rPr>
            <w:lang w:val="en"/>
          </w:rPr>
          <w:delText>®</w:delText>
        </w:r>
      </w:del>
      <w:r w:rsidRPr="00FE4276">
        <w:rPr>
          <w:lang w:val="en"/>
        </w:rPr>
        <w:t>, Grammy</w:t>
      </w:r>
      <w:del w:id="199" w:author="Beth L. Sawicki" w:date="2020-01-08T18:47:00Z">
        <w:r w:rsidRPr="00FE4276" w:rsidDel="00CB124D">
          <w:rPr>
            <w:lang w:val="en"/>
          </w:rPr>
          <w:delText>®</w:delText>
        </w:r>
      </w:del>
      <w:r w:rsidRPr="00FE4276">
        <w:rPr>
          <w:lang w:val="en"/>
        </w:rPr>
        <w:t xml:space="preserve"> and Peabody Award</w:t>
      </w:r>
      <w:del w:id="200" w:author="Beth L. Sawicki" w:date="2020-01-08T18:47:00Z">
        <w:r w:rsidRPr="00FE4276" w:rsidDel="00CB124D">
          <w:rPr>
            <w:lang w:val="en"/>
          </w:rPr>
          <w:delText>®</w:delText>
        </w:r>
      </w:del>
      <w:r w:rsidRPr="00FE4276">
        <w:rPr>
          <w:lang w:val="en"/>
        </w:rPr>
        <w:t>-winning and nominated titles</w:t>
      </w:r>
      <w:ins w:id="201" w:author="Beth L. Sawicki" w:date="2020-01-08T18:47:00Z">
        <w:r w:rsidR="00CB124D">
          <w:rPr>
            <w:lang w:val="en"/>
          </w:rPr>
          <w:t>,</w:t>
        </w:r>
      </w:ins>
      <w:r w:rsidRPr="00FE4276">
        <w:rPr>
          <w:lang w:val="en"/>
        </w:rPr>
        <w:t xml:space="preserve"> including </w:t>
      </w:r>
      <w:r w:rsidRPr="00FE4276">
        <w:rPr>
          <w:i/>
          <w:lang w:val="en"/>
        </w:rPr>
        <w:t>The Fog of War</w:t>
      </w:r>
      <w:ins w:id="202" w:author="Beth L. Sawicki" w:date="2020-01-08T18:48:00Z">
        <w:r w:rsidR="00CB124D">
          <w:rPr>
            <w:i/>
            <w:lang w:val="en"/>
          </w:rPr>
          <w:t>;</w:t>
        </w:r>
      </w:ins>
      <w:del w:id="203" w:author="Beth L. Sawicki" w:date="2020-01-08T18:48:00Z">
        <w:r w:rsidRPr="00FE4276" w:rsidDel="00CB124D">
          <w:rPr>
            <w:lang w:val="en"/>
          </w:rPr>
          <w:delText>;</w:delText>
        </w:r>
      </w:del>
      <w:r w:rsidRPr="00FE4276">
        <w:rPr>
          <w:lang w:val="en"/>
        </w:rPr>
        <w:t xml:space="preserve"> </w:t>
      </w:r>
      <w:r w:rsidRPr="00FE4276">
        <w:rPr>
          <w:i/>
          <w:lang w:val="en"/>
        </w:rPr>
        <w:t>What Happened, Miss Simone?</w:t>
      </w:r>
      <w:r w:rsidRPr="00FE4276">
        <w:rPr>
          <w:lang w:val="en"/>
        </w:rPr>
        <w:t xml:space="preserve">; </w:t>
      </w:r>
      <w:r w:rsidRPr="00FE4276">
        <w:rPr>
          <w:i/>
          <w:lang w:val="en"/>
        </w:rPr>
        <w:t>Paradise Lost</w:t>
      </w:r>
      <w:r w:rsidRPr="00FE4276">
        <w:rPr>
          <w:lang w:val="en"/>
        </w:rPr>
        <w:t xml:space="preserve">; </w:t>
      </w:r>
      <w:r w:rsidRPr="00FE4276">
        <w:rPr>
          <w:i/>
          <w:lang w:val="en"/>
        </w:rPr>
        <w:t xml:space="preserve">Concert for George; </w:t>
      </w:r>
      <w:r w:rsidRPr="00FE4276">
        <w:rPr>
          <w:lang w:val="en"/>
        </w:rPr>
        <w:t xml:space="preserve">the pilot episode of AMC’s </w:t>
      </w:r>
      <w:ins w:id="204" w:author="Beth L. Sawicki" w:date="2020-01-08T18:48:00Z">
        <w:r w:rsidR="003D3577">
          <w:rPr>
            <w:lang w:val="en"/>
          </w:rPr>
          <w:t>“</w:t>
        </w:r>
      </w:ins>
      <w:r w:rsidRPr="003D3577">
        <w:rPr>
          <w:lang w:val="en"/>
          <w:rPrChange w:id="205" w:author="Beth L. Sawicki" w:date="2020-01-08T18:48:00Z">
            <w:rPr>
              <w:i/>
              <w:lang w:val="en"/>
            </w:rPr>
          </w:rPrChange>
        </w:rPr>
        <w:t>Mad Men;</w:t>
      </w:r>
      <w:ins w:id="206" w:author="Beth L. Sawicki" w:date="2020-01-08T18:48:00Z">
        <w:r w:rsidR="003D3577">
          <w:rPr>
            <w:lang w:val="en"/>
          </w:rPr>
          <w:t>”</w:t>
        </w:r>
      </w:ins>
      <w:r w:rsidRPr="00FE4276">
        <w:rPr>
          <w:i/>
          <w:lang w:val="en"/>
        </w:rPr>
        <w:t xml:space="preserve"> </w:t>
      </w:r>
      <w:ins w:id="207" w:author="Beth L. Sawicki" w:date="2020-01-08T18:49:00Z">
        <w:r w:rsidR="003D3577">
          <w:rPr>
            <w:lang w:val="en"/>
          </w:rPr>
          <w:t>“</w:t>
        </w:r>
      </w:ins>
      <w:r w:rsidRPr="003D3577">
        <w:rPr>
          <w:lang w:val="en"/>
          <w:rPrChange w:id="208" w:author="Beth L. Sawicki" w:date="2020-01-08T18:49:00Z">
            <w:rPr>
              <w:i/>
              <w:lang w:val="en"/>
            </w:rPr>
          </w:rPrChange>
        </w:rPr>
        <w:t>My Next Guest Needs No Introduction with David Letterman</w:t>
      </w:r>
      <w:r w:rsidRPr="003D3577">
        <w:rPr>
          <w:lang w:val="en"/>
        </w:rPr>
        <w:t>;</w:t>
      </w:r>
      <w:ins w:id="209" w:author="Beth L. Sawicki" w:date="2020-01-08T18:49:00Z">
        <w:r w:rsidR="003D3577">
          <w:rPr>
            <w:lang w:val="en"/>
          </w:rPr>
          <w:t>”</w:t>
        </w:r>
      </w:ins>
      <w:r w:rsidRPr="00FE4276">
        <w:rPr>
          <w:lang w:val="en"/>
        </w:rPr>
        <w:t xml:space="preserve"> and </w:t>
      </w:r>
      <w:ins w:id="210" w:author="Beth L. Sawicki" w:date="2020-01-08T18:50:00Z">
        <w:r w:rsidR="003D3577">
          <w:rPr>
            <w:lang w:val="en"/>
          </w:rPr>
          <w:t>“</w:t>
        </w:r>
      </w:ins>
      <w:r w:rsidRPr="003D3577">
        <w:rPr>
          <w:lang w:val="en"/>
          <w:rPrChange w:id="211" w:author="Beth L. Sawicki" w:date="2020-01-08T18:50:00Z">
            <w:rPr>
              <w:i/>
              <w:lang w:val="en"/>
            </w:rPr>
          </w:rPrChange>
        </w:rPr>
        <w:t>The Fourth Estate</w:t>
      </w:r>
      <w:r w:rsidRPr="00FE4276">
        <w:rPr>
          <w:lang w:val="en"/>
        </w:rPr>
        <w:t>.</w:t>
      </w:r>
      <w:ins w:id="212" w:author="Beth L. Sawicki" w:date="2020-01-08T18:50:00Z">
        <w:r w:rsidR="003D3577">
          <w:rPr>
            <w:lang w:val="en"/>
          </w:rPr>
          <w:t>”</w:t>
        </w:r>
      </w:ins>
      <w:r w:rsidRPr="00FE4276">
        <w:rPr>
          <w:lang w:val="en"/>
        </w:rPr>
        <w:t xml:space="preserve"> </w:t>
      </w:r>
      <w:proofErr w:type="spellStart"/>
      <w:r w:rsidRPr="00FE4276">
        <w:rPr>
          <w:lang w:val="en"/>
        </w:rPr>
        <w:lastRenderedPageBreak/>
        <w:t>RadicalMedia</w:t>
      </w:r>
      <w:proofErr w:type="spellEnd"/>
      <w:r w:rsidRPr="00FE4276">
        <w:rPr>
          <w:lang w:val="en"/>
        </w:rPr>
        <w:t xml:space="preserve"> partnered with Bloomberg Philanthropies and National Geographic for two environmental documentary films</w:t>
      </w:r>
      <w:ins w:id="213" w:author="Beth L. Sawicki" w:date="2020-01-08T18:50:00Z">
        <w:r w:rsidR="003D3577">
          <w:rPr>
            <w:lang w:val="en"/>
          </w:rPr>
          <w:t>:</w:t>
        </w:r>
      </w:ins>
      <w:r w:rsidRPr="00FE4276">
        <w:rPr>
          <w:lang w:val="en"/>
        </w:rPr>
        <w:t xml:space="preserve"> </w:t>
      </w:r>
      <w:r w:rsidRPr="00FE4276">
        <w:rPr>
          <w:i/>
          <w:lang w:val="en"/>
        </w:rPr>
        <w:t>Paris to Pittsburgh</w:t>
      </w:r>
      <w:r w:rsidRPr="00FE4276">
        <w:rPr>
          <w:lang w:val="en"/>
        </w:rPr>
        <w:t xml:space="preserve"> and </w:t>
      </w:r>
      <w:r w:rsidRPr="00FE4276">
        <w:rPr>
          <w:i/>
          <w:lang w:val="en"/>
        </w:rPr>
        <w:t>From the Ashes</w:t>
      </w:r>
      <w:r w:rsidRPr="00FE4276">
        <w:rPr>
          <w:lang w:val="en"/>
        </w:rPr>
        <w:t xml:space="preserve">. Recent credits include </w:t>
      </w:r>
      <w:r w:rsidRPr="00FE4276">
        <w:rPr>
          <w:i/>
          <w:lang w:val="en"/>
        </w:rPr>
        <w:t xml:space="preserve">Activate: A Global Citizen Movement </w:t>
      </w:r>
      <w:r w:rsidRPr="00FE4276">
        <w:rPr>
          <w:lang w:val="en"/>
        </w:rPr>
        <w:t xml:space="preserve">for </w:t>
      </w:r>
      <w:proofErr w:type="spellStart"/>
      <w:r w:rsidRPr="00FE4276">
        <w:rPr>
          <w:lang w:val="en"/>
        </w:rPr>
        <w:t>NatGeo</w:t>
      </w:r>
      <w:proofErr w:type="spellEnd"/>
      <w:r w:rsidRPr="00FE4276">
        <w:rPr>
          <w:lang w:val="en"/>
        </w:rPr>
        <w:t xml:space="preserve">, </w:t>
      </w:r>
      <w:r w:rsidRPr="00FE4276">
        <w:rPr>
          <w:i/>
          <w:lang w:val="en"/>
        </w:rPr>
        <w:t xml:space="preserve">Conversations </w:t>
      </w:r>
      <w:del w:id="214" w:author="Beth L. Sawicki" w:date="2020-01-08T18:52:00Z">
        <w:r w:rsidRPr="00FE4276" w:rsidDel="003D3577">
          <w:rPr>
            <w:i/>
            <w:lang w:val="en"/>
          </w:rPr>
          <w:delText>W</w:delText>
        </w:r>
      </w:del>
      <w:ins w:id="215" w:author="Beth L. Sawicki" w:date="2020-01-08T18:52:00Z">
        <w:r w:rsidR="003D3577">
          <w:rPr>
            <w:i/>
            <w:lang w:val="en"/>
          </w:rPr>
          <w:t>w</w:t>
        </w:r>
      </w:ins>
      <w:r w:rsidRPr="00FE4276">
        <w:rPr>
          <w:i/>
          <w:lang w:val="en"/>
        </w:rPr>
        <w:t xml:space="preserve">ith a Killer: The Ted Bundy Tapes </w:t>
      </w:r>
      <w:r w:rsidRPr="00FE4276">
        <w:rPr>
          <w:lang w:val="en"/>
        </w:rPr>
        <w:t>for Netflix</w:t>
      </w:r>
      <w:del w:id="216" w:author="Beth L. Sawicki" w:date="2020-01-08T18:50:00Z">
        <w:r w:rsidRPr="00FE4276" w:rsidDel="003D3577">
          <w:rPr>
            <w:lang w:val="en"/>
          </w:rPr>
          <w:delText>,</w:delText>
        </w:r>
      </w:del>
      <w:r w:rsidRPr="00FE4276">
        <w:rPr>
          <w:lang w:val="en"/>
        </w:rPr>
        <w:t xml:space="preserve"> and the upcoming </w:t>
      </w:r>
      <w:ins w:id="217" w:author="Beth L. Sawicki" w:date="2020-01-08T18:50:00Z">
        <w:r w:rsidR="003D3577">
          <w:rPr>
            <w:lang w:val="en"/>
          </w:rPr>
          <w:t>“</w:t>
        </w:r>
      </w:ins>
      <w:r w:rsidRPr="003D3577">
        <w:rPr>
          <w:lang w:val="en"/>
          <w:rPrChange w:id="218" w:author="Beth L. Sawicki" w:date="2020-01-08T18:50:00Z">
            <w:rPr>
              <w:i/>
              <w:lang w:val="en"/>
            </w:rPr>
          </w:rPrChange>
        </w:rPr>
        <w:t>Grant</w:t>
      </w:r>
      <w:ins w:id="219" w:author="Beth L. Sawicki" w:date="2020-01-08T18:50:00Z">
        <w:r w:rsidR="003D3577">
          <w:rPr>
            <w:lang w:val="en"/>
          </w:rPr>
          <w:t>”</w:t>
        </w:r>
      </w:ins>
      <w:r w:rsidRPr="00FE4276">
        <w:rPr>
          <w:i/>
          <w:lang w:val="en"/>
        </w:rPr>
        <w:t xml:space="preserve"> </w:t>
      </w:r>
      <w:r w:rsidRPr="00FE4276">
        <w:rPr>
          <w:lang w:val="en"/>
        </w:rPr>
        <w:t>series for the History Channel. Harpo recently announced Kamen as part of the creative team, serving as executive producer for the upcoming Apple TV+ mental health series with Oprah Winfrey and Prince Harry.</w:t>
      </w:r>
    </w:p>
    <w:p w14:paraId="6476E5E0" w14:textId="77777777" w:rsidR="00FE4276" w:rsidRPr="00FE4276" w:rsidRDefault="00FE4276" w:rsidP="00FE4276">
      <w:pPr>
        <w:rPr>
          <w:lang w:val="en"/>
        </w:rPr>
      </w:pPr>
    </w:p>
    <w:p w14:paraId="6811A0EB" w14:textId="34ADCD70" w:rsidR="00FE4276" w:rsidRPr="006C6813" w:rsidRDefault="00FE4276" w:rsidP="00162D40">
      <w:pPr>
        <w:rPr>
          <w:lang w:val="en"/>
        </w:rPr>
      </w:pPr>
      <w:r w:rsidRPr="00FE4276">
        <w:rPr>
          <w:lang w:val="en"/>
        </w:rPr>
        <w:t>Kamen, a recipient of the Industry Tribute at the 2018 IFP Gotham Awards, Mayor Bloomberg’s “Made in NY” Award and Smithsonian’s National Design Award, sits on the board of trustees for Rhode Island School of Design, Smithsonian Cooper Hewitt National Design Museum, The Museum of the Moving Image</w:t>
      </w:r>
      <w:del w:id="220" w:author="Beth L. Sawicki" w:date="2020-01-08T18:51:00Z">
        <w:r w:rsidRPr="00FE4276" w:rsidDel="003D3577">
          <w:rPr>
            <w:lang w:val="en"/>
          </w:rPr>
          <w:delText>,</w:delText>
        </w:r>
      </w:del>
      <w:r w:rsidRPr="00FE4276">
        <w:rPr>
          <w:lang w:val="en"/>
        </w:rPr>
        <w:t xml:space="preserve"> and Mr. Holland’s Opus Foundation.</w:t>
      </w:r>
    </w:p>
    <w:p w14:paraId="653D80BA" w14:textId="603EBDB8" w:rsidR="00FE4276" w:rsidRDefault="00FE4276" w:rsidP="00162D40"/>
    <w:p w14:paraId="620115FB" w14:textId="77777777" w:rsidR="006C6813" w:rsidRDefault="006C6813" w:rsidP="00162D40"/>
    <w:p w14:paraId="0E77CB74" w14:textId="5F0B9112" w:rsidR="00FE4276" w:rsidRPr="00FE4276" w:rsidRDefault="00FE4276" w:rsidP="00FE4276">
      <w:pPr>
        <w:rPr>
          <w:lang w:val="en"/>
        </w:rPr>
      </w:pPr>
      <w:r>
        <w:rPr>
          <w:b/>
          <w:bCs/>
          <w:noProof/>
          <w:lang w:val="en"/>
        </w:rPr>
        <w:drawing>
          <wp:anchor distT="0" distB="0" distL="114300" distR="114300" simplePos="0" relativeHeight="251659264" behindDoc="1" locked="0" layoutInCell="1" allowOverlap="1" wp14:anchorId="497BFB25" wp14:editId="3D93970B">
            <wp:simplePos x="0" y="0"/>
            <wp:positionH relativeFrom="column">
              <wp:posOffset>49877</wp:posOffset>
            </wp:positionH>
            <wp:positionV relativeFrom="paragraph">
              <wp:posOffset>58189</wp:posOffset>
            </wp:positionV>
            <wp:extent cx="1460500" cy="1943100"/>
            <wp:effectExtent l="0" t="0" r="0" b="0"/>
            <wp:wrapTight wrapText="bothSides">
              <wp:wrapPolygon edited="0">
                <wp:start x="0" y="0"/>
                <wp:lineTo x="0" y="21459"/>
                <wp:lineTo x="21412" y="21459"/>
                <wp:lineTo x="2141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ave Sirulnick headshot.jpg"/>
                    <pic:cNvPicPr/>
                  </pic:nvPicPr>
                  <pic:blipFill>
                    <a:blip r:embed="rId8"/>
                    <a:stretch>
                      <a:fillRect/>
                    </a:stretch>
                  </pic:blipFill>
                  <pic:spPr>
                    <a:xfrm>
                      <a:off x="0" y="0"/>
                      <a:ext cx="1460500" cy="1943100"/>
                    </a:xfrm>
                    <a:prstGeom prst="rect">
                      <a:avLst/>
                    </a:prstGeom>
                  </pic:spPr>
                </pic:pic>
              </a:graphicData>
            </a:graphic>
            <wp14:sizeRelH relativeFrom="page">
              <wp14:pctWidth>0</wp14:pctWidth>
            </wp14:sizeRelH>
            <wp14:sizeRelV relativeFrom="page">
              <wp14:pctHeight>0</wp14:pctHeight>
            </wp14:sizeRelV>
          </wp:anchor>
        </w:drawing>
      </w:r>
      <w:r w:rsidRPr="00FE4276">
        <w:rPr>
          <w:b/>
          <w:bCs/>
          <w:lang w:val="en"/>
        </w:rPr>
        <w:t xml:space="preserve">Dave </w:t>
      </w:r>
      <w:proofErr w:type="spellStart"/>
      <w:r w:rsidRPr="00FE4276">
        <w:rPr>
          <w:b/>
          <w:bCs/>
          <w:lang w:val="en"/>
        </w:rPr>
        <w:t>Sirulnick</w:t>
      </w:r>
      <w:proofErr w:type="spellEnd"/>
      <w:r w:rsidRPr="00FE4276">
        <w:rPr>
          <w:lang w:val="en"/>
        </w:rPr>
        <w:t xml:space="preserve">, </w:t>
      </w:r>
      <w:r>
        <w:rPr>
          <w:lang w:val="en"/>
        </w:rPr>
        <w:t>an a</w:t>
      </w:r>
      <w:r w:rsidRPr="00FE4276">
        <w:rPr>
          <w:lang w:val="en"/>
        </w:rPr>
        <w:t>ward-winning executive producer</w:t>
      </w:r>
      <w:r>
        <w:rPr>
          <w:lang w:val="en"/>
        </w:rPr>
        <w:t xml:space="preserve"> and P</w:t>
      </w:r>
      <w:r w:rsidRPr="00FE4276">
        <w:rPr>
          <w:lang w:val="en"/>
        </w:rPr>
        <w:t xml:space="preserve">resident of Entertainment at </w:t>
      </w:r>
      <w:proofErr w:type="spellStart"/>
      <w:r w:rsidRPr="00FE4276">
        <w:rPr>
          <w:lang w:val="en"/>
        </w:rPr>
        <w:t>RadicalMedia</w:t>
      </w:r>
      <w:proofErr w:type="spellEnd"/>
      <w:r w:rsidRPr="00FE4276">
        <w:rPr>
          <w:lang w:val="en"/>
        </w:rPr>
        <w:t>, lends his extensive industry expertise toward</w:t>
      </w:r>
      <w:del w:id="221" w:author="Beth L. Sawicki" w:date="2020-01-08T18:52:00Z">
        <w:r w:rsidRPr="00FE4276" w:rsidDel="003D3577">
          <w:rPr>
            <w:lang w:val="en"/>
          </w:rPr>
          <w:delText>s</w:delText>
        </w:r>
      </w:del>
      <w:r w:rsidRPr="00FE4276">
        <w:rPr>
          <w:lang w:val="en"/>
        </w:rPr>
        <w:t xml:space="preserve"> creating and producing premium content, series, documentaries, digital, video, news programming, specials</w:t>
      </w:r>
      <w:del w:id="222" w:author="Beth L. Sawicki" w:date="2020-01-08T18:52:00Z">
        <w:r w:rsidRPr="00FE4276" w:rsidDel="003D3577">
          <w:rPr>
            <w:lang w:val="en"/>
          </w:rPr>
          <w:delText>,</w:delText>
        </w:r>
      </w:del>
      <w:r w:rsidRPr="00FE4276">
        <w:rPr>
          <w:lang w:val="en"/>
        </w:rPr>
        <w:t xml:space="preserve"> and live events.</w:t>
      </w:r>
    </w:p>
    <w:p w14:paraId="24C4C961" w14:textId="77777777" w:rsidR="00FE4276" w:rsidRPr="00FE4276" w:rsidRDefault="00FE4276" w:rsidP="00FE4276">
      <w:pPr>
        <w:rPr>
          <w:lang w:val="en"/>
        </w:rPr>
      </w:pPr>
    </w:p>
    <w:p w14:paraId="2C6E5678" w14:textId="3D7A4A69" w:rsidR="00FE4276" w:rsidRPr="00FE4276" w:rsidRDefault="00FE4276" w:rsidP="00FE4276">
      <w:pPr>
        <w:rPr>
          <w:lang w:val="en"/>
        </w:rPr>
      </w:pPr>
      <w:proofErr w:type="spellStart"/>
      <w:r w:rsidRPr="00FE4276">
        <w:rPr>
          <w:lang w:val="en"/>
        </w:rPr>
        <w:t>Sirulnick</w:t>
      </w:r>
      <w:proofErr w:type="spellEnd"/>
      <w:r w:rsidRPr="00FE4276">
        <w:rPr>
          <w:lang w:val="en"/>
        </w:rPr>
        <w:t xml:space="preserve"> has served as executive producer on several Radical projects</w:t>
      </w:r>
      <w:ins w:id="223" w:author="Beth L. Sawicki" w:date="2020-01-08T18:53:00Z">
        <w:r w:rsidR="003D3577">
          <w:rPr>
            <w:lang w:val="en"/>
          </w:rPr>
          <w:t>,</w:t>
        </w:r>
      </w:ins>
      <w:r w:rsidRPr="00FE4276">
        <w:rPr>
          <w:lang w:val="en"/>
        </w:rPr>
        <w:t xml:space="preserve"> including</w:t>
      </w:r>
      <w:del w:id="224" w:author="Beth L. Sawicki" w:date="2020-01-08T18:53:00Z">
        <w:r w:rsidRPr="00FE4276" w:rsidDel="003D3577">
          <w:rPr>
            <w:lang w:val="en"/>
          </w:rPr>
          <w:delText>:</w:delText>
        </w:r>
      </w:del>
      <w:r w:rsidRPr="00FE4276">
        <w:rPr>
          <w:lang w:val="en"/>
        </w:rPr>
        <w:t xml:space="preserve"> </w:t>
      </w:r>
      <w:del w:id="225" w:author="Beth L. Sawicki" w:date="2020-01-08T18:53:00Z">
        <w:r w:rsidRPr="003D3577" w:rsidDel="003D3577">
          <w:rPr>
            <w:lang w:val="en"/>
            <w:rPrChange w:id="226" w:author="Beth L. Sawicki" w:date="2020-01-08T18:53:00Z">
              <w:rPr>
                <w:i/>
                <w:lang w:val="en"/>
              </w:rPr>
            </w:rPrChange>
          </w:rPr>
          <w:delText>GRANT</w:delText>
        </w:r>
        <w:r w:rsidRPr="00FE4276" w:rsidDel="003D3577">
          <w:rPr>
            <w:i/>
            <w:lang w:val="en"/>
          </w:rPr>
          <w:delText>,</w:delText>
        </w:r>
      </w:del>
      <w:ins w:id="227" w:author="Beth L. Sawicki" w:date="2020-01-08T18:54:00Z">
        <w:r w:rsidR="003D3577">
          <w:rPr>
            <w:lang w:val="en"/>
          </w:rPr>
          <w:t>“Grant,”</w:t>
        </w:r>
      </w:ins>
      <w:r w:rsidRPr="00FE4276">
        <w:rPr>
          <w:i/>
          <w:lang w:val="en"/>
        </w:rPr>
        <w:t xml:space="preserve"> </w:t>
      </w:r>
      <w:r w:rsidRPr="00FE4276">
        <w:rPr>
          <w:lang w:val="en"/>
        </w:rPr>
        <w:t>slated to debut on History Channel in 2020</w:t>
      </w:r>
      <w:ins w:id="228" w:author="Beth L. Sawicki" w:date="2020-01-08T18:54:00Z">
        <w:r w:rsidR="003D3577">
          <w:rPr>
            <w:lang w:val="en"/>
          </w:rPr>
          <w:t>;</w:t>
        </w:r>
      </w:ins>
      <w:del w:id="229" w:author="Beth L. Sawicki" w:date="2020-01-08T18:54:00Z">
        <w:r w:rsidRPr="00FE4276" w:rsidDel="003D3577">
          <w:rPr>
            <w:lang w:val="en"/>
          </w:rPr>
          <w:delText>,</w:delText>
        </w:r>
      </w:del>
      <w:r w:rsidRPr="00FE4276">
        <w:rPr>
          <w:i/>
          <w:lang w:val="en"/>
        </w:rPr>
        <w:t xml:space="preserve"> </w:t>
      </w:r>
      <w:ins w:id="230" w:author="Beth L. Sawicki" w:date="2020-01-08T18:55:00Z">
        <w:r w:rsidR="003D3577">
          <w:rPr>
            <w:lang w:val="en"/>
          </w:rPr>
          <w:t>“</w:t>
        </w:r>
      </w:ins>
      <w:r w:rsidRPr="003D3577">
        <w:rPr>
          <w:lang w:val="en"/>
          <w:rPrChange w:id="231" w:author="Beth L. Sawicki" w:date="2020-01-08T18:55:00Z">
            <w:rPr>
              <w:i/>
              <w:lang w:val="en"/>
            </w:rPr>
          </w:rPrChange>
        </w:rPr>
        <w:t xml:space="preserve">More Than </w:t>
      </w:r>
      <w:del w:id="232" w:author="Beth L. Sawicki" w:date="2020-01-08T18:55:00Z">
        <w:r w:rsidRPr="003D3577" w:rsidDel="003D3577">
          <w:rPr>
            <w:lang w:val="en"/>
            <w:rPrChange w:id="233" w:author="Beth L. Sawicki" w:date="2020-01-08T18:55:00Z">
              <w:rPr>
                <w:i/>
                <w:lang w:val="en"/>
              </w:rPr>
            </w:rPrChange>
          </w:rPr>
          <w:delText>A</w:delText>
        </w:r>
      </w:del>
      <w:ins w:id="234" w:author="Beth L. Sawicki" w:date="2020-01-08T18:55:00Z">
        <w:r w:rsidR="003D3577">
          <w:rPr>
            <w:lang w:val="en"/>
          </w:rPr>
          <w:t>a</w:t>
        </w:r>
      </w:ins>
      <w:r w:rsidRPr="003D3577">
        <w:rPr>
          <w:lang w:val="en"/>
          <w:rPrChange w:id="235" w:author="Beth L. Sawicki" w:date="2020-01-08T18:55:00Z">
            <w:rPr>
              <w:i/>
              <w:lang w:val="en"/>
            </w:rPr>
          </w:rPrChange>
        </w:rPr>
        <w:t>n Athlete</w:t>
      </w:r>
      <w:ins w:id="236" w:author="Beth L. Sawicki" w:date="2020-01-08T18:55:00Z">
        <w:r w:rsidR="003D3577">
          <w:rPr>
            <w:lang w:val="en"/>
          </w:rPr>
          <w:t>,”</w:t>
        </w:r>
      </w:ins>
      <w:r w:rsidRPr="00FE4276">
        <w:rPr>
          <w:lang w:val="en"/>
        </w:rPr>
        <w:t xml:space="preserve"> featuring Lebron James</w:t>
      </w:r>
      <w:ins w:id="237" w:author="Beth L. Sawicki" w:date="2020-01-08T18:55:00Z">
        <w:r w:rsidR="003D3577">
          <w:rPr>
            <w:lang w:val="en"/>
          </w:rPr>
          <w:t>,</w:t>
        </w:r>
      </w:ins>
      <w:r w:rsidRPr="00FE4276">
        <w:rPr>
          <w:lang w:val="en"/>
        </w:rPr>
        <w:t xml:space="preserve"> for ESPN+; </w:t>
      </w:r>
      <w:ins w:id="238" w:author="Beth L. Sawicki" w:date="2020-01-08T18:55:00Z">
        <w:r w:rsidR="003D3577">
          <w:rPr>
            <w:lang w:val="en"/>
          </w:rPr>
          <w:t>“</w:t>
        </w:r>
      </w:ins>
      <w:r w:rsidRPr="003D3577">
        <w:rPr>
          <w:lang w:val="en"/>
          <w:rPrChange w:id="239" w:author="Beth L. Sawicki" w:date="2020-01-08T18:55:00Z">
            <w:rPr>
              <w:i/>
              <w:lang w:val="en"/>
            </w:rPr>
          </w:rPrChange>
        </w:rPr>
        <w:t>My Next Guest Needs No Introduction with David Letterman</w:t>
      </w:r>
      <w:ins w:id="240" w:author="Beth L. Sawicki" w:date="2020-01-08T18:55:00Z">
        <w:r w:rsidR="003D3577">
          <w:rPr>
            <w:lang w:val="en"/>
          </w:rPr>
          <w:t>”</w:t>
        </w:r>
      </w:ins>
      <w:r w:rsidRPr="00FE4276">
        <w:rPr>
          <w:i/>
          <w:lang w:val="en"/>
        </w:rPr>
        <w:t xml:space="preserve"> </w:t>
      </w:r>
      <w:r w:rsidRPr="00FE4276">
        <w:rPr>
          <w:lang w:val="en"/>
        </w:rPr>
        <w:t xml:space="preserve">on Netflix; Emmy-nominated documentary </w:t>
      </w:r>
      <w:ins w:id="241" w:author="Beth L. Sawicki" w:date="2020-01-08T18:56:00Z">
        <w:r w:rsidR="003D3577">
          <w:rPr>
            <w:lang w:val="en"/>
          </w:rPr>
          <w:t>“</w:t>
        </w:r>
      </w:ins>
      <w:r w:rsidRPr="003D3577">
        <w:rPr>
          <w:lang w:val="en"/>
          <w:rPrChange w:id="242" w:author="Beth L. Sawicki" w:date="2020-01-08T18:56:00Z">
            <w:rPr>
              <w:i/>
              <w:lang w:val="en"/>
            </w:rPr>
          </w:rPrChange>
        </w:rPr>
        <w:t>The Fourth Estate</w:t>
      </w:r>
      <w:ins w:id="243" w:author="Beth L. Sawicki" w:date="2020-01-08T18:56:00Z">
        <w:r w:rsidR="003D3577">
          <w:rPr>
            <w:lang w:val="en"/>
          </w:rPr>
          <w:t>”</w:t>
        </w:r>
      </w:ins>
      <w:r w:rsidRPr="00FE4276">
        <w:rPr>
          <w:lang w:val="en"/>
        </w:rPr>
        <w:t xml:space="preserve"> and </w:t>
      </w:r>
      <w:r w:rsidRPr="00FE4276">
        <w:rPr>
          <w:i/>
          <w:lang w:val="en"/>
        </w:rPr>
        <w:t xml:space="preserve">The Family Business: Trump and Taxes </w:t>
      </w:r>
      <w:r w:rsidRPr="00FE4276">
        <w:rPr>
          <w:lang w:val="en"/>
        </w:rPr>
        <w:t xml:space="preserve">on Showtime; </w:t>
      </w:r>
      <w:r w:rsidRPr="00FE4276">
        <w:rPr>
          <w:i/>
          <w:lang w:val="en"/>
        </w:rPr>
        <w:t>Oh, Hello on Broadway</w:t>
      </w:r>
      <w:r w:rsidRPr="00FE4276">
        <w:rPr>
          <w:lang w:val="en"/>
        </w:rPr>
        <w:t xml:space="preserve"> for Netflix, </w:t>
      </w:r>
      <w:ins w:id="244" w:author="Beth L. Sawicki" w:date="2020-01-08T18:57:00Z">
        <w:r w:rsidR="003D3577">
          <w:rPr>
            <w:lang w:val="en"/>
          </w:rPr>
          <w:t>“</w:t>
        </w:r>
      </w:ins>
      <w:r w:rsidRPr="003D3577">
        <w:rPr>
          <w:lang w:val="en"/>
          <w:rPrChange w:id="245" w:author="Beth L. Sawicki" w:date="2020-01-08T18:57:00Z">
            <w:rPr>
              <w:i/>
              <w:lang w:val="en"/>
            </w:rPr>
          </w:rPrChange>
        </w:rPr>
        <w:t>The Untold Stories of the 90s</w:t>
      </w:r>
      <w:ins w:id="246" w:author="Beth L. Sawicki" w:date="2020-01-08T18:57:00Z">
        <w:r w:rsidR="003D3577">
          <w:rPr>
            <w:lang w:val="en"/>
          </w:rPr>
          <w:t>”</w:t>
        </w:r>
      </w:ins>
      <w:r w:rsidRPr="00FE4276">
        <w:rPr>
          <w:i/>
          <w:lang w:val="en"/>
        </w:rPr>
        <w:t xml:space="preserve"> </w:t>
      </w:r>
      <w:r w:rsidRPr="00FE4276">
        <w:rPr>
          <w:lang w:val="en"/>
        </w:rPr>
        <w:t xml:space="preserve">on History Channel; </w:t>
      </w:r>
      <w:r w:rsidRPr="00FE4276">
        <w:rPr>
          <w:i/>
          <w:lang w:val="en"/>
        </w:rPr>
        <w:t xml:space="preserve">Hamilton’s America </w:t>
      </w:r>
      <w:r w:rsidRPr="00FE4276">
        <w:rPr>
          <w:lang w:val="en"/>
        </w:rPr>
        <w:t xml:space="preserve">on PBS; </w:t>
      </w:r>
      <w:ins w:id="247" w:author="Beth L. Sawicki" w:date="2020-01-08T18:58:00Z">
        <w:r w:rsidR="003D3577">
          <w:rPr>
            <w:lang w:val="en"/>
          </w:rPr>
          <w:t>“</w:t>
        </w:r>
      </w:ins>
      <w:r w:rsidRPr="003D3577">
        <w:rPr>
          <w:lang w:val="en"/>
          <w:rPrChange w:id="248" w:author="Beth L. Sawicki" w:date="2020-01-08T18:57:00Z">
            <w:rPr>
              <w:i/>
              <w:lang w:val="en"/>
            </w:rPr>
          </w:rPrChange>
        </w:rPr>
        <w:t>This is A.I.</w:t>
      </w:r>
      <w:ins w:id="249" w:author="Beth L. Sawicki" w:date="2020-01-08T18:58:00Z">
        <w:r w:rsidR="003D3577">
          <w:rPr>
            <w:lang w:val="en"/>
          </w:rPr>
          <w:t>”</w:t>
        </w:r>
      </w:ins>
      <w:r w:rsidRPr="00FE4276">
        <w:rPr>
          <w:lang w:val="en"/>
        </w:rPr>
        <w:t xml:space="preserve"> for Discovery; </w:t>
      </w:r>
      <w:ins w:id="250" w:author="Beth L. Sawicki" w:date="2020-01-08T18:58:00Z">
        <w:r w:rsidR="003D3577">
          <w:rPr>
            <w:lang w:val="en"/>
          </w:rPr>
          <w:t xml:space="preserve">and </w:t>
        </w:r>
      </w:ins>
      <w:r w:rsidRPr="00FE4276">
        <w:rPr>
          <w:lang w:val="en"/>
        </w:rPr>
        <w:t>IDA Documentary Award</w:t>
      </w:r>
      <w:ins w:id="251" w:author="Beth L. Sawicki" w:date="2020-01-08T18:58:00Z">
        <w:r w:rsidR="003D3577">
          <w:rPr>
            <w:lang w:val="en"/>
          </w:rPr>
          <w:t>-</w:t>
        </w:r>
      </w:ins>
      <w:del w:id="252" w:author="Beth L. Sawicki" w:date="2020-01-08T18:58:00Z">
        <w:r w:rsidRPr="00FE4276" w:rsidDel="003D3577">
          <w:rPr>
            <w:lang w:val="en"/>
          </w:rPr>
          <w:delText xml:space="preserve"> </w:delText>
        </w:r>
      </w:del>
      <w:r w:rsidRPr="00FE4276">
        <w:rPr>
          <w:lang w:val="en"/>
        </w:rPr>
        <w:t xml:space="preserve">winning series </w:t>
      </w:r>
      <w:ins w:id="253" w:author="Beth L. Sawicki" w:date="2020-01-08T18:58:00Z">
        <w:r w:rsidR="003D3577">
          <w:rPr>
            <w:lang w:val="en"/>
          </w:rPr>
          <w:t>“</w:t>
        </w:r>
      </w:ins>
      <w:r w:rsidRPr="003D3577">
        <w:rPr>
          <w:lang w:val="en"/>
          <w:rPrChange w:id="254" w:author="Beth L. Sawicki" w:date="2020-01-08T18:58:00Z">
            <w:rPr>
              <w:i/>
              <w:lang w:val="en"/>
            </w:rPr>
          </w:rPrChange>
        </w:rPr>
        <w:t>Bobby Kennedy for President</w:t>
      </w:r>
      <w:ins w:id="255" w:author="Beth L. Sawicki" w:date="2020-01-08T18:58:00Z">
        <w:r w:rsidR="003D3577">
          <w:rPr>
            <w:lang w:val="en"/>
          </w:rPr>
          <w:t>”</w:t>
        </w:r>
      </w:ins>
      <w:r w:rsidRPr="00FE4276">
        <w:rPr>
          <w:i/>
          <w:lang w:val="en"/>
        </w:rPr>
        <w:t xml:space="preserve"> </w:t>
      </w:r>
      <w:r w:rsidRPr="00FE4276">
        <w:rPr>
          <w:lang w:val="en"/>
        </w:rPr>
        <w:t xml:space="preserve">on Netflix. Most recently, Harpo announced </w:t>
      </w:r>
      <w:proofErr w:type="spellStart"/>
      <w:r w:rsidRPr="00FE4276">
        <w:rPr>
          <w:lang w:val="en"/>
        </w:rPr>
        <w:t>Sirulnick</w:t>
      </w:r>
      <w:proofErr w:type="spellEnd"/>
      <w:r w:rsidRPr="00FE4276">
        <w:rPr>
          <w:lang w:val="en"/>
        </w:rPr>
        <w:t xml:space="preserve"> as part of the creative team, serving as executive producer for the upcoming Apple TV+ mental health series with Oprah Winfrey and Prince Harry.</w:t>
      </w:r>
    </w:p>
    <w:p w14:paraId="1FF81755" w14:textId="77777777" w:rsidR="00FE4276" w:rsidRPr="00FE4276" w:rsidRDefault="00FE4276" w:rsidP="00FE4276">
      <w:pPr>
        <w:rPr>
          <w:lang w:val="en"/>
        </w:rPr>
      </w:pPr>
    </w:p>
    <w:p w14:paraId="0BA3D446" w14:textId="3F6997ED" w:rsidR="00FE4276" w:rsidRPr="00FE4276" w:rsidRDefault="00FE4276" w:rsidP="00FE4276">
      <w:pPr>
        <w:rPr>
          <w:lang w:val="en"/>
        </w:rPr>
      </w:pPr>
      <w:r w:rsidRPr="00FE4276">
        <w:rPr>
          <w:lang w:val="en"/>
        </w:rPr>
        <w:t xml:space="preserve">Prior to joining </w:t>
      </w:r>
      <w:proofErr w:type="spellStart"/>
      <w:r w:rsidRPr="00FE4276">
        <w:rPr>
          <w:lang w:val="en"/>
        </w:rPr>
        <w:t>RadicalMedia</w:t>
      </w:r>
      <w:proofErr w:type="spellEnd"/>
      <w:r w:rsidRPr="00FE4276">
        <w:rPr>
          <w:lang w:val="en"/>
        </w:rPr>
        <w:t xml:space="preserve">, </w:t>
      </w:r>
      <w:proofErr w:type="spellStart"/>
      <w:r w:rsidRPr="00FE4276">
        <w:rPr>
          <w:lang w:val="en"/>
        </w:rPr>
        <w:t>Sirulnick</w:t>
      </w:r>
      <w:proofErr w:type="spellEnd"/>
      <w:r w:rsidRPr="00FE4276">
        <w:rPr>
          <w:lang w:val="en"/>
        </w:rPr>
        <w:t xml:space="preserve"> served as Executive Vice President of News &amp; Docs at MTV. During his 28-year tenure at MTV, </w:t>
      </w:r>
      <w:del w:id="256" w:author="Beth L. Sawicki" w:date="2020-01-08T18:58:00Z">
        <w:r w:rsidRPr="00FE4276" w:rsidDel="005C4E70">
          <w:rPr>
            <w:lang w:val="en"/>
          </w:rPr>
          <w:delText>Dav</w:delText>
        </w:r>
      </w:del>
      <w:ins w:id="257" w:author="Beth L. Sawicki" w:date="2020-01-08T18:58:00Z">
        <w:r w:rsidR="005C4E70">
          <w:rPr>
            <w:lang w:val="en"/>
          </w:rPr>
          <w:t>h</w:t>
        </w:r>
      </w:ins>
      <w:r w:rsidRPr="00FE4276">
        <w:rPr>
          <w:lang w:val="en"/>
        </w:rPr>
        <w:t>e developed and led some of the channel’s leading and longest-running television series</w:t>
      </w:r>
      <w:ins w:id="258" w:author="Beth L. Sawicki" w:date="2020-01-08T18:59:00Z">
        <w:r w:rsidR="005C4E70">
          <w:rPr>
            <w:lang w:val="en"/>
          </w:rPr>
          <w:t>,</w:t>
        </w:r>
      </w:ins>
      <w:r w:rsidRPr="00FE4276">
        <w:rPr>
          <w:lang w:val="en"/>
        </w:rPr>
        <w:t xml:space="preserve"> including</w:t>
      </w:r>
      <w:del w:id="259" w:author="Beth L. Sawicki" w:date="2020-01-08T18:59:00Z">
        <w:r w:rsidRPr="00FE4276" w:rsidDel="005C4E70">
          <w:rPr>
            <w:lang w:val="en"/>
          </w:rPr>
          <w:delText>:</w:delText>
        </w:r>
      </w:del>
      <w:r w:rsidRPr="00FE4276">
        <w:rPr>
          <w:lang w:val="en"/>
        </w:rPr>
        <w:t xml:space="preserve"> Emmy </w:t>
      </w:r>
      <w:del w:id="260" w:author="Beth L. Sawicki" w:date="2020-01-08T18:59:00Z">
        <w:r w:rsidRPr="00FE4276" w:rsidDel="005C4E70">
          <w:rPr>
            <w:lang w:val="en"/>
          </w:rPr>
          <w:delText>a</w:delText>
        </w:r>
      </w:del>
      <w:ins w:id="261" w:author="Beth L. Sawicki" w:date="2020-01-08T18:59:00Z">
        <w:r w:rsidR="005C4E70">
          <w:rPr>
            <w:lang w:val="en"/>
          </w:rPr>
          <w:t>A</w:t>
        </w:r>
      </w:ins>
      <w:r w:rsidRPr="00FE4276">
        <w:rPr>
          <w:lang w:val="en"/>
        </w:rPr>
        <w:t xml:space="preserve">ward-winning documentary series </w:t>
      </w:r>
      <w:ins w:id="262" w:author="Beth L. Sawicki" w:date="2020-01-08T19:00:00Z">
        <w:r w:rsidR="005C4E70">
          <w:rPr>
            <w:lang w:val="en"/>
          </w:rPr>
          <w:t>“</w:t>
        </w:r>
      </w:ins>
      <w:r w:rsidRPr="005C4E70">
        <w:rPr>
          <w:lang w:val="en"/>
          <w:rPrChange w:id="263" w:author="Beth L. Sawicki" w:date="2020-01-08T19:00:00Z">
            <w:rPr>
              <w:i/>
              <w:lang w:val="en"/>
            </w:rPr>
          </w:rPrChange>
        </w:rPr>
        <w:t>Made</w:t>
      </w:r>
      <w:ins w:id="264" w:author="Beth L. Sawicki" w:date="2020-01-08T19:00:00Z">
        <w:r w:rsidR="005C4E70">
          <w:rPr>
            <w:lang w:val="en"/>
          </w:rPr>
          <w:t>”</w:t>
        </w:r>
      </w:ins>
      <w:r w:rsidRPr="005C4E70">
        <w:rPr>
          <w:lang w:val="en"/>
          <w:rPrChange w:id="265" w:author="Beth L. Sawicki" w:date="2020-01-08T19:00:00Z">
            <w:rPr>
              <w:i/>
              <w:lang w:val="en"/>
            </w:rPr>
          </w:rPrChange>
        </w:rPr>
        <w:t xml:space="preserve"> (2000-2012)</w:t>
      </w:r>
      <w:ins w:id="266" w:author="Beth L. Sawicki" w:date="2020-01-08T19:00:00Z">
        <w:r w:rsidR="005C4E70">
          <w:rPr>
            <w:lang w:val="en"/>
          </w:rPr>
          <w:t>,</w:t>
        </w:r>
      </w:ins>
      <w:del w:id="267" w:author="Beth L. Sawicki" w:date="2020-01-08T19:00:00Z">
        <w:r w:rsidRPr="00FE4276" w:rsidDel="005C4E70">
          <w:rPr>
            <w:lang w:val="en"/>
          </w:rPr>
          <w:delText>;</w:delText>
        </w:r>
      </w:del>
      <w:r w:rsidRPr="00FE4276">
        <w:rPr>
          <w:lang w:val="en"/>
        </w:rPr>
        <w:t xml:space="preserve"> Emmy </w:t>
      </w:r>
      <w:ins w:id="268" w:author="Beth L. Sawicki" w:date="2020-01-08T19:00:00Z">
        <w:r w:rsidR="005C4E70">
          <w:rPr>
            <w:lang w:val="en"/>
          </w:rPr>
          <w:t>A</w:t>
        </w:r>
      </w:ins>
      <w:del w:id="269" w:author="Beth L. Sawicki" w:date="2020-01-08T19:00:00Z">
        <w:r w:rsidRPr="00FE4276" w:rsidDel="005C4E70">
          <w:rPr>
            <w:lang w:val="en"/>
          </w:rPr>
          <w:delText>a</w:delText>
        </w:r>
      </w:del>
      <w:r w:rsidRPr="00FE4276">
        <w:rPr>
          <w:lang w:val="en"/>
        </w:rPr>
        <w:t xml:space="preserve">ward-winning series </w:t>
      </w:r>
      <w:ins w:id="270" w:author="Beth L. Sawicki" w:date="2020-01-08T19:00:00Z">
        <w:r w:rsidR="005C4E70">
          <w:rPr>
            <w:lang w:val="en"/>
          </w:rPr>
          <w:t>“</w:t>
        </w:r>
      </w:ins>
      <w:r w:rsidRPr="005C4E70">
        <w:rPr>
          <w:lang w:val="en"/>
          <w:rPrChange w:id="271" w:author="Beth L. Sawicki" w:date="2020-01-08T19:00:00Z">
            <w:rPr>
              <w:i/>
              <w:lang w:val="en"/>
            </w:rPr>
          </w:rPrChange>
        </w:rPr>
        <w:t>True Life</w:t>
      </w:r>
      <w:ins w:id="272" w:author="Beth L. Sawicki" w:date="2020-01-08T19:00:00Z">
        <w:r w:rsidR="005C4E70">
          <w:rPr>
            <w:lang w:val="en"/>
          </w:rPr>
          <w:t>”</w:t>
        </w:r>
      </w:ins>
      <w:r w:rsidRPr="00FE4276">
        <w:rPr>
          <w:i/>
          <w:lang w:val="en"/>
        </w:rPr>
        <w:t xml:space="preserve"> </w:t>
      </w:r>
      <w:r w:rsidRPr="00FE4276">
        <w:rPr>
          <w:lang w:val="en"/>
        </w:rPr>
        <w:t>(1998-2014)</w:t>
      </w:r>
      <w:ins w:id="273" w:author="Beth L. Sawicki" w:date="2020-01-08T19:00:00Z">
        <w:r w:rsidR="005C4E70">
          <w:rPr>
            <w:lang w:val="en"/>
          </w:rPr>
          <w:t>,</w:t>
        </w:r>
      </w:ins>
      <w:del w:id="274" w:author="Beth L. Sawicki" w:date="2020-01-08T19:00:00Z">
        <w:r w:rsidRPr="00FE4276" w:rsidDel="005C4E70">
          <w:rPr>
            <w:lang w:val="en"/>
          </w:rPr>
          <w:delText>;</w:delText>
        </w:r>
      </w:del>
      <w:r w:rsidRPr="00FE4276">
        <w:rPr>
          <w:lang w:val="en"/>
        </w:rPr>
        <w:t xml:space="preserve"> </w:t>
      </w:r>
      <w:ins w:id="275" w:author="Beth L. Sawicki" w:date="2020-01-08T19:00:00Z">
        <w:r w:rsidR="005C4E70">
          <w:rPr>
            <w:lang w:val="en"/>
          </w:rPr>
          <w:t>“</w:t>
        </w:r>
      </w:ins>
      <w:r w:rsidRPr="005C4E70">
        <w:rPr>
          <w:lang w:val="en"/>
          <w:rPrChange w:id="276" w:author="Beth L. Sawicki" w:date="2020-01-08T19:00:00Z">
            <w:rPr>
              <w:i/>
              <w:lang w:val="en"/>
            </w:rPr>
          </w:rPrChange>
        </w:rPr>
        <w:t>Total Request Live</w:t>
      </w:r>
      <w:ins w:id="277" w:author="Beth L. Sawicki" w:date="2020-01-08T19:00:00Z">
        <w:r w:rsidR="005C4E70">
          <w:rPr>
            <w:lang w:val="en"/>
          </w:rPr>
          <w:t>”</w:t>
        </w:r>
      </w:ins>
      <w:r w:rsidRPr="00FE4276">
        <w:rPr>
          <w:lang w:val="en"/>
        </w:rPr>
        <w:t xml:space="preserve"> (1998-2008)</w:t>
      </w:r>
      <w:ins w:id="278" w:author="Beth L. Sawicki" w:date="2020-01-08T19:01:00Z">
        <w:r w:rsidR="005C4E70">
          <w:rPr>
            <w:lang w:val="en"/>
          </w:rPr>
          <w:t>,</w:t>
        </w:r>
      </w:ins>
      <w:del w:id="279" w:author="Beth L. Sawicki" w:date="2020-01-08T19:00:00Z">
        <w:r w:rsidRPr="00FE4276" w:rsidDel="005C4E70">
          <w:rPr>
            <w:lang w:val="en"/>
          </w:rPr>
          <w:delText>;</w:delText>
        </w:r>
      </w:del>
      <w:r w:rsidRPr="00FE4276">
        <w:rPr>
          <w:lang w:val="en"/>
        </w:rPr>
        <w:t xml:space="preserve"> </w:t>
      </w:r>
      <w:del w:id="280" w:author="Beth L. Sawicki" w:date="2020-01-08T19:01:00Z">
        <w:r w:rsidRPr="00FE4276" w:rsidDel="005C4E70">
          <w:rPr>
            <w:lang w:val="en"/>
          </w:rPr>
          <w:delText xml:space="preserve">and </w:delText>
        </w:r>
      </w:del>
      <w:ins w:id="281" w:author="Beth L. Sawicki" w:date="2020-01-08T19:01:00Z">
        <w:r w:rsidR="005C4E70">
          <w:rPr>
            <w:lang w:val="en"/>
          </w:rPr>
          <w:t>“</w:t>
        </w:r>
      </w:ins>
      <w:r w:rsidRPr="005C4E70">
        <w:rPr>
          <w:lang w:val="en"/>
          <w:rPrChange w:id="282" w:author="Beth L. Sawicki" w:date="2020-01-08T19:01:00Z">
            <w:rPr>
              <w:i/>
              <w:lang w:val="en"/>
            </w:rPr>
          </w:rPrChange>
        </w:rPr>
        <w:t>The Week in Rock</w:t>
      </w:r>
      <w:ins w:id="283" w:author="Beth L. Sawicki" w:date="2020-01-08T19:01:00Z">
        <w:r w:rsidR="005C4E70">
          <w:rPr>
            <w:lang w:val="en"/>
          </w:rPr>
          <w:t>”</w:t>
        </w:r>
      </w:ins>
      <w:r w:rsidRPr="00FE4276">
        <w:rPr>
          <w:i/>
          <w:lang w:val="en"/>
        </w:rPr>
        <w:t xml:space="preserve"> </w:t>
      </w:r>
      <w:r w:rsidRPr="00FE4276">
        <w:rPr>
          <w:lang w:val="en"/>
        </w:rPr>
        <w:t>(1987-1997)</w:t>
      </w:r>
      <w:ins w:id="284" w:author="Beth L. Sawicki" w:date="2020-01-08T19:01:00Z">
        <w:r w:rsidR="005C4E70">
          <w:rPr>
            <w:lang w:val="en"/>
          </w:rPr>
          <w:t>,</w:t>
        </w:r>
      </w:ins>
      <w:del w:id="285" w:author="Beth L. Sawicki" w:date="2020-01-08T19:01:00Z">
        <w:r w:rsidRPr="00FE4276" w:rsidDel="005C4E70">
          <w:rPr>
            <w:lang w:val="en"/>
          </w:rPr>
          <w:delText>;</w:delText>
        </w:r>
      </w:del>
      <w:r w:rsidRPr="00FE4276">
        <w:rPr>
          <w:lang w:val="en"/>
        </w:rPr>
        <w:t xml:space="preserve"> and Peabody and Emmy </w:t>
      </w:r>
      <w:del w:id="286" w:author="Beth L. Sawicki" w:date="2020-01-08T19:02:00Z">
        <w:r w:rsidRPr="00FE4276" w:rsidDel="005C4E70">
          <w:rPr>
            <w:lang w:val="en"/>
          </w:rPr>
          <w:delText>a</w:delText>
        </w:r>
      </w:del>
      <w:ins w:id="287" w:author="Beth L. Sawicki" w:date="2020-01-08T19:02:00Z">
        <w:r w:rsidR="005C4E70">
          <w:rPr>
            <w:lang w:val="en"/>
          </w:rPr>
          <w:t>A</w:t>
        </w:r>
      </w:ins>
      <w:r w:rsidRPr="00FE4276">
        <w:rPr>
          <w:lang w:val="en"/>
        </w:rPr>
        <w:t xml:space="preserve">ward-winning documentary series </w:t>
      </w:r>
      <w:ins w:id="288" w:author="Beth L. Sawicki" w:date="2020-01-08T19:02:00Z">
        <w:r w:rsidR="005C4E70">
          <w:rPr>
            <w:lang w:val="en"/>
          </w:rPr>
          <w:t>“</w:t>
        </w:r>
      </w:ins>
      <w:r w:rsidRPr="005C4E70">
        <w:rPr>
          <w:lang w:val="en"/>
          <w:rPrChange w:id="289" w:author="Beth L. Sawicki" w:date="2020-01-08T19:02:00Z">
            <w:rPr>
              <w:i/>
              <w:lang w:val="en"/>
            </w:rPr>
          </w:rPrChange>
        </w:rPr>
        <w:t>Choose or Lose</w:t>
      </w:r>
      <w:ins w:id="290" w:author="Beth L. Sawicki" w:date="2020-01-08T19:02:00Z">
        <w:r w:rsidR="005C4E70">
          <w:rPr>
            <w:lang w:val="en"/>
          </w:rPr>
          <w:t>”</w:t>
        </w:r>
      </w:ins>
      <w:r w:rsidRPr="00FE4276">
        <w:rPr>
          <w:i/>
          <w:lang w:val="en"/>
        </w:rPr>
        <w:t xml:space="preserve"> </w:t>
      </w:r>
      <w:r w:rsidRPr="00FE4276">
        <w:rPr>
          <w:lang w:val="en"/>
        </w:rPr>
        <w:t>(1992-2012), geared toward</w:t>
      </w:r>
      <w:del w:id="291" w:author="Beth L. Sawicki" w:date="2020-01-08T19:02:00Z">
        <w:r w:rsidRPr="00FE4276" w:rsidDel="005C4E70">
          <w:rPr>
            <w:lang w:val="en"/>
          </w:rPr>
          <w:delText>s</w:delText>
        </w:r>
      </w:del>
      <w:r w:rsidRPr="00FE4276">
        <w:rPr>
          <w:lang w:val="en"/>
        </w:rPr>
        <w:t xml:space="preserve"> increasing the political awareness of its viewers and promoting their participation in local and national elections. </w:t>
      </w:r>
    </w:p>
    <w:p w14:paraId="27134458" w14:textId="77777777" w:rsidR="00FE4276" w:rsidRPr="00FE4276" w:rsidRDefault="00FE4276" w:rsidP="00FE4276">
      <w:pPr>
        <w:rPr>
          <w:lang w:val="en"/>
        </w:rPr>
      </w:pPr>
      <w:r w:rsidRPr="00FE4276">
        <w:rPr>
          <w:lang w:val="en"/>
        </w:rPr>
        <w:t xml:space="preserve"> </w:t>
      </w:r>
    </w:p>
    <w:p w14:paraId="29319F50" w14:textId="6170B73A" w:rsidR="00FE4276" w:rsidRPr="00FE4276" w:rsidRDefault="00FE4276" w:rsidP="00FE4276">
      <w:pPr>
        <w:rPr>
          <w:lang w:val="en"/>
        </w:rPr>
      </w:pPr>
      <w:r w:rsidRPr="00FE4276">
        <w:rPr>
          <w:lang w:val="en"/>
        </w:rPr>
        <w:t xml:space="preserve">During this time, </w:t>
      </w:r>
      <w:del w:id="292" w:author="Beth L. Sawicki" w:date="2020-01-08T19:03:00Z">
        <w:r w:rsidRPr="00FE4276" w:rsidDel="005C4E70">
          <w:rPr>
            <w:lang w:val="en"/>
          </w:rPr>
          <w:delText>Dave</w:delText>
        </w:r>
      </w:del>
      <w:proofErr w:type="spellStart"/>
      <w:ins w:id="293" w:author="Beth L. Sawicki" w:date="2020-01-08T19:03:00Z">
        <w:r w:rsidR="005C4E70">
          <w:rPr>
            <w:lang w:val="en"/>
          </w:rPr>
          <w:t>Sirulnick</w:t>
        </w:r>
      </w:ins>
      <w:proofErr w:type="spellEnd"/>
      <w:r w:rsidRPr="00FE4276">
        <w:rPr>
          <w:lang w:val="en"/>
        </w:rPr>
        <w:t xml:space="preserve"> served as executive producer for MTV’s annual </w:t>
      </w:r>
      <w:r w:rsidRPr="005C4E70">
        <w:rPr>
          <w:lang w:val="en"/>
          <w:rPrChange w:id="294" w:author="Beth L. Sawicki" w:date="2020-01-08T19:03:00Z">
            <w:rPr>
              <w:i/>
              <w:lang w:val="en"/>
            </w:rPr>
          </w:rPrChange>
        </w:rPr>
        <w:t>Video Music Awards</w:t>
      </w:r>
      <w:r w:rsidRPr="00FE4276">
        <w:rPr>
          <w:lang w:val="en"/>
        </w:rPr>
        <w:t xml:space="preserve">, producing the pre-show and the awards show for 16 years. </w:t>
      </w:r>
      <w:proofErr w:type="spellStart"/>
      <w:r w:rsidRPr="00FE4276">
        <w:rPr>
          <w:lang w:val="en"/>
        </w:rPr>
        <w:t>Sirulnick</w:t>
      </w:r>
      <w:proofErr w:type="spellEnd"/>
      <w:r w:rsidRPr="00FE4276">
        <w:rPr>
          <w:lang w:val="en"/>
        </w:rPr>
        <w:t xml:space="preserve"> also </w:t>
      </w:r>
      <w:r w:rsidRPr="00FE4276">
        <w:rPr>
          <w:lang w:val="en"/>
        </w:rPr>
        <w:lastRenderedPageBreak/>
        <w:t>helmed the creation of award</w:t>
      </w:r>
      <w:ins w:id="295" w:author="Beth L. Sawicki" w:date="2020-01-08T19:03:00Z">
        <w:r w:rsidR="005C4E70">
          <w:rPr>
            <w:lang w:val="en"/>
          </w:rPr>
          <w:t>-</w:t>
        </w:r>
      </w:ins>
      <w:del w:id="296" w:author="Beth L. Sawicki" w:date="2020-01-08T19:03:00Z">
        <w:r w:rsidRPr="00FE4276" w:rsidDel="005C4E70">
          <w:rPr>
            <w:lang w:val="en"/>
          </w:rPr>
          <w:delText xml:space="preserve"> </w:delText>
        </w:r>
      </w:del>
      <w:r w:rsidRPr="00FE4276">
        <w:rPr>
          <w:lang w:val="en"/>
        </w:rPr>
        <w:t xml:space="preserve">winning music documentaries for the network that featured the likes of superstars </w:t>
      </w:r>
      <w:del w:id="297" w:author="Beth L. Sawicki" w:date="2020-01-08T19:03:00Z">
        <w:r w:rsidRPr="00FE4276" w:rsidDel="005C4E70">
          <w:rPr>
            <w:lang w:val="en"/>
          </w:rPr>
          <w:delText xml:space="preserve">such as </w:delText>
        </w:r>
      </w:del>
      <w:r w:rsidRPr="00FE4276">
        <w:rPr>
          <w:lang w:val="en"/>
        </w:rPr>
        <w:t>Miley Cyrus, Kanye West, Lady Gaga, Drake, Ed Sheeran, Nicki Minaj</w:t>
      </w:r>
      <w:del w:id="298" w:author="Beth L. Sawicki" w:date="2020-01-08T19:03:00Z">
        <w:r w:rsidRPr="00FE4276" w:rsidDel="005C4E70">
          <w:rPr>
            <w:lang w:val="en"/>
          </w:rPr>
          <w:delText>,</w:delText>
        </w:r>
      </w:del>
      <w:r w:rsidRPr="00FE4276">
        <w:rPr>
          <w:lang w:val="en"/>
        </w:rPr>
        <w:t xml:space="preserve"> and Demi Lovato. </w:t>
      </w:r>
    </w:p>
    <w:p w14:paraId="02A95C81" w14:textId="0AAF0E31" w:rsidR="00FE4276" w:rsidRDefault="00FE4276" w:rsidP="00162D40"/>
    <w:p w14:paraId="00673456" w14:textId="776B04AC" w:rsidR="006C6813" w:rsidRPr="00953D52" w:rsidRDefault="006C6813" w:rsidP="006C6813">
      <w:r>
        <w:rPr>
          <w:rFonts w:cs="Arial"/>
          <w:b/>
          <w:bCs/>
          <w:noProof/>
        </w:rPr>
        <w:drawing>
          <wp:anchor distT="0" distB="0" distL="114300" distR="114300" simplePos="0" relativeHeight="251664384" behindDoc="1" locked="0" layoutInCell="1" allowOverlap="1" wp14:anchorId="124F7939" wp14:editId="16D6AA85">
            <wp:simplePos x="0" y="0"/>
            <wp:positionH relativeFrom="column">
              <wp:posOffset>-1328</wp:posOffset>
            </wp:positionH>
            <wp:positionV relativeFrom="paragraph">
              <wp:posOffset>33020</wp:posOffset>
            </wp:positionV>
            <wp:extent cx="1645920" cy="1761630"/>
            <wp:effectExtent l="0" t="0" r="5080" b="3810"/>
            <wp:wrapTight wrapText="bothSides">
              <wp:wrapPolygon edited="0">
                <wp:start x="0" y="0"/>
                <wp:lineTo x="0" y="21491"/>
                <wp:lineTo x="21500" y="21491"/>
                <wp:lineTo x="21500" y="0"/>
                <wp:lineTo x="0" y="0"/>
              </wp:wrapPolygon>
            </wp:wrapTight>
            <wp:docPr id="6" name="Picture 6" descr="A person smil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aura.Bradley.jpg"/>
                    <pic:cNvPicPr/>
                  </pic:nvPicPr>
                  <pic:blipFill>
                    <a:blip r:embed="rId9"/>
                    <a:stretch>
                      <a:fillRect/>
                    </a:stretch>
                  </pic:blipFill>
                  <pic:spPr>
                    <a:xfrm flipH="1">
                      <a:off x="0" y="0"/>
                      <a:ext cx="1645920" cy="1761630"/>
                    </a:xfrm>
                    <a:prstGeom prst="rect">
                      <a:avLst/>
                    </a:prstGeom>
                  </pic:spPr>
                </pic:pic>
              </a:graphicData>
            </a:graphic>
            <wp14:sizeRelH relativeFrom="page">
              <wp14:pctWidth>0</wp14:pctWidth>
            </wp14:sizeRelH>
            <wp14:sizeRelV relativeFrom="page">
              <wp14:pctHeight>0</wp14:pctHeight>
            </wp14:sizeRelV>
          </wp:anchor>
        </w:drawing>
      </w:r>
      <w:r w:rsidRPr="00775739">
        <w:rPr>
          <w:rFonts w:cs="Arial"/>
          <w:b/>
          <w:bCs/>
        </w:rPr>
        <w:t>Laura Bradley</w:t>
      </w:r>
      <w:r w:rsidRPr="00953D52">
        <w:rPr>
          <w:rFonts w:cs="Arial"/>
        </w:rPr>
        <w:t xml:space="preserve"> has been teaching middle school students since 1988, and currently teaches English, broadcast media and design lab at Kenilworth Junior High School in Petaluma, C</w:t>
      </w:r>
      <w:ins w:id="299" w:author="Beth L. Sawicki" w:date="2020-01-08T19:03:00Z">
        <w:r w:rsidR="005C4E70">
          <w:rPr>
            <w:rFonts w:cs="Arial"/>
          </w:rPr>
          <w:t>alifornia</w:t>
        </w:r>
      </w:ins>
      <w:del w:id="300" w:author="Beth L. Sawicki" w:date="2020-01-08T19:03:00Z">
        <w:r w:rsidRPr="00953D52" w:rsidDel="005C4E70">
          <w:rPr>
            <w:rFonts w:cs="Arial"/>
          </w:rPr>
          <w:delText>A</w:delText>
        </w:r>
      </w:del>
      <w:r w:rsidRPr="00953D52">
        <w:rPr>
          <w:rFonts w:cs="Arial"/>
        </w:rPr>
        <w:t xml:space="preserve">. She is a PBS Digital Innovator All-Star, Google Certified Innovator, National </w:t>
      </w:r>
      <w:proofErr w:type="gramStart"/>
      <w:r w:rsidRPr="00953D52">
        <w:rPr>
          <w:rFonts w:cs="Arial"/>
        </w:rPr>
        <w:t>Board Certified</w:t>
      </w:r>
      <w:proofErr w:type="gramEnd"/>
      <w:r w:rsidRPr="00953D52">
        <w:rPr>
          <w:rFonts w:cs="Arial"/>
        </w:rPr>
        <w:t xml:space="preserve"> Teacher, Bay Area Writing Project Teacher Consultant</w:t>
      </w:r>
      <w:del w:id="301" w:author="Beth L. Sawicki" w:date="2020-01-08T19:04:00Z">
        <w:r w:rsidRPr="00953D52" w:rsidDel="005C4E70">
          <w:rPr>
            <w:rFonts w:cs="Arial"/>
          </w:rPr>
          <w:delText>,</w:delText>
        </w:r>
      </w:del>
      <w:r w:rsidRPr="00953D52">
        <w:rPr>
          <w:rFonts w:cs="Arial"/>
        </w:rPr>
        <w:t xml:space="preserve"> and first</w:t>
      </w:r>
      <w:r>
        <w:rPr>
          <w:rFonts w:cs="Arial"/>
        </w:rPr>
        <w:t>-</w:t>
      </w:r>
      <w:r w:rsidRPr="00953D52">
        <w:rPr>
          <w:rFonts w:cs="Arial"/>
        </w:rPr>
        <w:t xml:space="preserve">place winner of the Henry Ford Teacher Innovator Award. </w:t>
      </w:r>
    </w:p>
    <w:p w14:paraId="78C032BB" w14:textId="6216531E" w:rsidR="006C6813" w:rsidRDefault="006C6813" w:rsidP="00162D40"/>
    <w:p w14:paraId="0D7F82BD" w14:textId="6FC74228" w:rsidR="006C6813" w:rsidRDefault="006C6813" w:rsidP="00162D40"/>
    <w:p w14:paraId="4A41ECE5" w14:textId="5E29EA7A" w:rsidR="006C6813" w:rsidRDefault="006C6813" w:rsidP="00162D40"/>
    <w:p w14:paraId="4CCB6815" w14:textId="3264D734" w:rsidR="006C6813" w:rsidRDefault="006C6813" w:rsidP="00162D40"/>
    <w:p w14:paraId="2BCD1B4F" w14:textId="77777777" w:rsidR="006C6813" w:rsidRDefault="006C6813" w:rsidP="006C6813"/>
    <w:p w14:paraId="769D6130" w14:textId="494E5F1B" w:rsidR="006C6813" w:rsidRPr="006C6813" w:rsidDel="005C4E70" w:rsidRDefault="006C6813" w:rsidP="006C6813">
      <w:pPr>
        <w:rPr>
          <w:del w:id="302" w:author="Beth L. Sawicki" w:date="2020-01-08T19:07:00Z"/>
          <w:rFonts w:cs="Arial"/>
        </w:rPr>
      </w:pPr>
      <w:r>
        <w:rPr>
          <w:rFonts w:cs="Arial"/>
          <w:b/>
          <w:bCs/>
          <w:noProof/>
        </w:rPr>
        <w:drawing>
          <wp:anchor distT="0" distB="0" distL="114300" distR="114300" simplePos="0" relativeHeight="251666432" behindDoc="1" locked="0" layoutInCell="1" allowOverlap="1" wp14:anchorId="0EA6772F" wp14:editId="23370C95">
            <wp:simplePos x="0" y="0"/>
            <wp:positionH relativeFrom="column">
              <wp:posOffset>0</wp:posOffset>
            </wp:positionH>
            <wp:positionV relativeFrom="paragraph">
              <wp:posOffset>38100</wp:posOffset>
            </wp:positionV>
            <wp:extent cx="1645920" cy="2194560"/>
            <wp:effectExtent l="0" t="0" r="5080" b="2540"/>
            <wp:wrapTight wrapText="bothSides">
              <wp:wrapPolygon edited="0">
                <wp:start x="0" y="0"/>
                <wp:lineTo x="0" y="21500"/>
                <wp:lineTo x="21500" y="21500"/>
                <wp:lineTo x="21500" y="0"/>
                <wp:lineTo x="0" y="0"/>
              </wp:wrapPolygon>
            </wp:wrapTight>
            <wp:docPr id="7" name="Picture 7" descr="A person standing in front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ANIELLE-10.jpg"/>
                    <pic:cNvPicPr/>
                  </pic:nvPicPr>
                  <pic:blipFill rotWithShape="1">
                    <a:blip r:embed="rId10"/>
                    <a:srcRect t="8957"/>
                    <a:stretch/>
                  </pic:blipFill>
                  <pic:spPr bwMode="auto">
                    <a:xfrm>
                      <a:off x="0" y="0"/>
                      <a:ext cx="1645920" cy="2194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720A1">
        <w:rPr>
          <w:rFonts w:cs="Arial"/>
          <w:b/>
          <w:bCs/>
        </w:rPr>
        <w:t>Danielle Bainbridge</w:t>
      </w:r>
      <w:r w:rsidRPr="007720A1">
        <w:rPr>
          <w:rFonts w:cs="Arial"/>
        </w:rPr>
        <w:t xml:space="preserve"> is an academic, writer and web series host based in Chicago. She has a PhD in African American Studies and American Studies from Yale University (2018)</w:t>
      </w:r>
      <w:ins w:id="303" w:author="Beth L. Sawicki" w:date="2020-01-08T19:04:00Z">
        <w:r w:rsidR="005C4E70">
          <w:rPr>
            <w:rFonts w:cs="Arial"/>
          </w:rPr>
          <w:t>,</w:t>
        </w:r>
      </w:ins>
      <w:r w:rsidRPr="007720A1">
        <w:rPr>
          <w:rFonts w:cs="Arial"/>
        </w:rPr>
        <w:t xml:space="preserve"> and a BA in English and Theatre Studies from the University of Pennsylvania (2012). In the 2018-2019 academic year</w:t>
      </w:r>
      <w:ins w:id="304" w:author="Beth L. Sawicki" w:date="2020-01-08T19:05:00Z">
        <w:r w:rsidR="005C4E70">
          <w:rPr>
            <w:rFonts w:cs="Arial"/>
          </w:rPr>
          <w:t>,</w:t>
        </w:r>
      </w:ins>
      <w:r w:rsidRPr="007720A1">
        <w:rPr>
          <w:rFonts w:cs="Arial"/>
        </w:rPr>
        <w:t xml:space="preserve"> she was a postdoctoral fellow in the Department of African American Studies at Northwestern University. She is currently an Assistant Professor of Theatre, Performance Studies</w:t>
      </w:r>
      <w:del w:id="305" w:author="Beth L. Sawicki" w:date="2020-01-08T19:05:00Z">
        <w:r w:rsidRPr="007720A1" w:rsidDel="005C4E70">
          <w:rPr>
            <w:rFonts w:cs="Arial"/>
          </w:rPr>
          <w:delText>,</w:delText>
        </w:r>
      </w:del>
      <w:r w:rsidRPr="007720A1">
        <w:rPr>
          <w:rFonts w:cs="Arial"/>
        </w:rPr>
        <w:t xml:space="preserve"> and African American Studies at Northwestern</w:t>
      </w:r>
      <w:ins w:id="306" w:author="Beth L. Sawicki" w:date="2020-01-08T19:06:00Z">
        <w:r w:rsidR="005C4E70">
          <w:rPr>
            <w:rFonts w:cs="Arial"/>
          </w:rPr>
          <w:t>,</w:t>
        </w:r>
      </w:ins>
      <w:r w:rsidRPr="007720A1">
        <w:rPr>
          <w:rFonts w:cs="Arial"/>
        </w:rPr>
        <w:t xml:space="preserve"> where she teaches courses on history, culture and performance. She is the primary researcher, writer</w:t>
      </w:r>
      <w:del w:id="307" w:author="Beth L. Sawicki" w:date="2020-01-08T19:06:00Z">
        <w:r w:rsidRPr="007720A1" w:rsidDel="005C4E70">
          <w:rPr>
            <w:rFonts w:cs="Arial"/>
          </w:rPr>
          <w:delText>,</w:delText>
        </w:r>
      </w:del>
      <w:r w:rsidRPr="007720A1">
        <w:rPr>
          <w:rFonts w:cs="Arial"/>
        </w:rPr>
        <w:t xml:space="preserve"> and host of the PBS Digital Studios web series </w:t>
      </w:r>
      <w:r>
        <w:rPr>
          <w:rStyle w:val="Emphasis"/>
          <w:rFonts w:cs="Arial"/>
          <w:i w:val="0"/>
          <w:iCs w:val="0"/>
          <w:bdr w:val="none" w:sz="0" w:space="0" w:color="auto" w:frame="1"/>
        </w:rPr>
        <w:t xml:space="preserve">THE ORIGIN OF EVERYTHING, which </w:t>
      </w:r>
      <w:r w:rsidRPr="007720A1">
        <w:rPr>
          <w:rFonts w:cs="Arial"/>
        </w:rPr>
        <w:t>focuses on highlighting the unusual and under</w:t>
      </w:r>
      <w:ins w:id="308" w:author="Beth L. Sawicki" w:date="2020-01-08T19:06:00Z">
        <w:r w:rsidR="005C4E70">
          <w:rPr>
            <w:rFonts w:cs="Arial"/>
          </w:rPr>
          <w:t>-</w:t>
        </w:r>
      </w:ins>
      <w:del w:id="309" w:author="Beth L. Sawicki" w:date="2020-01-08T19:06:00Z">
        <w:r w:rsidRPr="007720A1" w:rsidDel="005C4E70">
          <w:rPr>
            <w:rFonts w:cs="Arial"/>
          </w:rPr>
          <w:delText xml:space="preserve"> </w:delText>
        </w:r>
      </w:del>
      <w:r w:rsidRPr="007720A1">
        <w:rPr>
          <w:rFonts w:cs="Arial"/>
        </w:rPr>
        <w:t>told history that makes up our collective story and streams on You</w:t>
      </w:r>
      <w:r>
        <w:rPr>
          <w:rFonts w:cs="Arial"/>
        </w:rPr>
        <w:t>T</w:t>
      </w:r>
      <w:r w:rsidRPr="007720A1">
        <w:rPr>
          <w:rFonts w:cs="Arial"/>
        </w:rPr>
        <w:t>ube and Facebook Watch. Her ongoing book project</w:t>
      </w:r>
      <w:ins w:id="310" w:author="Beth L. Sawicki" w:date="2020-01-08T19:07:00Z">
        <w:r w:rsidR="005C4E70">
          <w:rPr>
            <w:rFonts w:cs="Arial"/>
          </w:rPr>
          <w:t>,</w:t>
        </w:r>
      </w:ins>
      <w:r w:rsidRPr="007720A1">
        <w:rPr>
          <w:rFonts w:cs="Arial"/>
        </w:rPr>
        <w:t> </w:t>
      </w:r>
      <w:r w:rsidRPr="007720A1">
        <w:rPr>
          <w:rStyle w:val="Emphasis"/>
          <w:rFonts w:cs="Arial"/>
          <w:bdr w:val="none" w:sz="0" w:space="0" w:color="auto" w:frame="1"/>
        </w:rPr>
        <w:t xml:space="preserve">Refinements of Cruelty: Enslavement, </w:t>
      </w:r>
      <w:proofErr w:type="spellStart"/>
      <w:r w:rsidRPr="007720A1">
        <w:rPr>
          <w:rStyle w:val="Emphasis"/>
          <w:rFonts w:cs="Arial"/>
          <w:bdr w:val="none" w:sz="0" w:space="0" w:color="auto" w:frame="1"/>
        </w:rPr>
        <w:t>Enfreakment</w:t>
      </w:r>
      <w:proofErr w:type="spellEnd"/>
      <w:r w:rsidRPr="007720A1">
        <w:rPr>
          <w:rStyle w:val="Emphasis"/>
          <w:rFonts w:cs="Arial"/>
          <w:bdr w:val="none" w:sz="0" w:space="0" w:color="auto" w:frame="1"/>
        </w:rPr>
        <w:t>, and the Performance Archive</w:t>
      </w:r>
      <w:ins w:id="311" w:author="Beth L. Sawicki" w:date="2020-01-08T19:07:00Z">
        <w:r w:rsidR="005C4E70">
          <w:rPr>
            <w:rStyle w:val="Emphasis"/>
            <w:rFonts w:cs="Arial"/>
            <w:i w:val="0"/>
            <w:bdr w:val="none" w:sz="0" w:space="0" w:color="auto" w:frame="1"/>
          </w:rPr>
          <w:t>,</w:t>
        </w:r>
      </w:ins>
      <w:r w:rsidRPr="007720A1">
        <w:rPr>
          <w:rStyle w:val="Emphasis"/>
          <w:rFonts w:cs="Arial"/>
          <w:bdr w:val="none" w:sz="0" w:space="0" w:color="auto" w:frame="1"/>
        </w:rPr>
        <w:t> </w:t>
      </w:r>
      <w:r w:rsidRPr="007720A1">
        <w:rPr>
          <w:rFonts w:cs="Arial"/>
        </w:rPr>
        <w:t>examines the lives of 19th century disabled African American sideshow and freak show performers who were enslaved.</w:t>
      </w:r>
      <w:bookmarkStart w:id="312" w:name="_GoBack"/>
      <w:bookmarkEnd w:id="312"/>
      <w:del w:id="313" w:author="Beth L. Sawicki" w:date="2020-01-08T19:07:00Z">
        <w:r w:rsidRPr="007720A1" w:rsidDel="005C4E70">
          <w:rPr>
            <w:rFonts w:cs="Arial"/>
          </w:rPr>
          <w:delText>      </w:delText>
        </w:r>
      </w:del>
    </w:p>
    <w:p w14:paraId="61A0BD1B" w14:textId="4A7CAB86" w:rsidR="006C6813" w:rsidRPr="00162D40" w:rsidRDefault="006C6813" w:rsidP="00162D40"/>
    <w:sectPr w:rsidR="006C6813" w:rsidRPr="00162D40" w:rsidSect="00162D40">
      <w:headerReference w:type="default" r:id="rId11"/>
      <w:footerReference w:type="default" r:id="rId12"/>
      <w:headerReference w:type="first" r:id="rId13"/>
      <w:footerReference w:type="first" r:id="rId14"/>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A6679" w14:textId="77777777" w:rsidR="00EB06FB" w:rsidRDefault="00EB06FB" w:rsidP="00FB57E7">
      <w:r>
        <w:separator/>
      </w:r>
    </w:p>
  </w:endnote>
  <w:endnote w:type="continuationSeparator" w:id="0">
    <w:p w14:paraId="0C0AB313" w14:textId="77777777" w:rsidR="00EB06FB" w:rsidRDefault="00EB06FB"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2040503050203030202"/>
    <w:charset w:val="00"/>
    <w:family w:val="roman"/>
    <w:pitch w:val="variable"/>
    <w:sig w:usb0="00008003" w:usb1="00000000" w:usb2="00000000" w:usb3="00000000" w:csb0="00000001" w:csb1="00000000"/>
  </w:font>
  <w:font w:name="PBS Sans">
    <w:panose1 w:val="020B0503030404020204"/>
    <w:charset w:val="00"/>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3FD73" w14:textId="77777777" w:rsidR="0078190C" w:rsidRDefault="0078190C" w:rsidP="0078190C">
    <w:pPr>
      <w:pStyle w:val="Footer"/>
      <w:spacing w:after="60"/>
      <w:ind w:right="-490"/>
      <w:rPr>
        <w:rFonts w:cs="Mangal"/>
        <w:color w:val="000000" w:themeColor="text1"/>
        <w:sz w:val="20"/>
        <w:szCs w:val="20"/>
      </w:rPr>
    </w:pPr>
  </w:p>
  <w:p w14:paraId="566F1698" w14:textId="77777777" w:rsidR="0078190C" w:rsidRPr="0078190C" w:rsidRDefault="00EB06FB" w:rsidP="0078190C">
    <w:pPr>
      <w:pStyle w:val="Footer"/>
      <w:spacing w:after="60"/>
      <w:ind w:right="-490"/>
      <w:rPr>
        <w:rFonts w:cs="Mangal"/>
        <w:color w:val="000000" w:themeColor="text1"/>
        <w:sz w:val="19"/>
        <w:szCs w:val="19"/>
      </w:rPr>
    </w:pPr>
    <w:hyperlink r:id="rId1" w:history="1">
      <w:r w:rsidR="0078190C" w:rsidRPr="00B36841">
        <w:rPr>
          <w:rStyle w:val="Hyperlink"/>
          <w:rFonts w:cs="Mangal"/>
          <w:color w:val="000000" w:themeColor="text1"/>
          <w:sz w:val="19"/>
          <w:szCs w:val="19"/>
          <w:u w:val="none"/>
        </w:rPr>
        <w:t>pbs.org</w:t>
      </w:r>
    </w:hyperlink>
    <w:r w:rsidR="0078190C" w:rsidRPr="00B36841">
      <w:rPr>
        <w:rFonts w:cs="Mangal"/>
        <w:color w:val="000000" w:themeColor="text1"/>
        <w:sz w:val="19"/>
        <w:szCs w:val="19"/>
      </w:rPr>
      <w:t xml:space="preserve">   •   </w:t>
    </w:r>
    <w:hyperlink r:id="rId2" w:history="1">
      <w:r w:rsidR="0078190C" w:rsidRPr="00B36841">
        <w:rPr>
          <w:rStyle w:val="Hyperlink"/>
          <w:rFonts w:cs="Mangal"/>
          <w:color w:val="000000" w:themeColor="text1"/>
          <w:sz w:val="19"/>
          <w:szCs w:val="19"/>
          <w:u w:val="none"/>
        </w:rPr>
        <w:t>pbs.org/pressroom</w:t>
      </w:r>
    </w:hyperlink>
    <w:r w:rsidR="0078190C" w:rsidRPr="00B36841">
      <w:rPr>
        <w:rFonts w:cs="Mangal"/>
        <w:color w:val="000000" w:themeColor="text1"/>
        <w:sz w:val="19"/>
        <w:szCs w:val="19"/>
      </w:rPr>
      <w:t xml:space="preserve">   •   </w:t>
    </w:r>
    <w:hyperlink r:id="rId3" w:history="1">
      <w:r w:rsidR="0078190C" w:rsidRPr="00B36841">
        <w:rPr>
          <w:rStyle w:val="Hyperlink"/>
          <w:rFonts w:cs="Mangal"/>
          <w:color w:val="000000" w:themeColor="text1"/>
          <w:sz w:val="19"/>
          <w:szCs w:val="19"/>
          <w:u w:val="none"/>
        </w:rPr>
        <w:t>facebook.com/pbs</w:t>
      </w:r>
    </w:hyperlink>
    <w:r w:rsidR="0078190C" w:rsidRPr="00B36841">
      <w:rPr>
        <w:rFonts w:cs="Mangal"/>
        <w:color w:val="000000" w:themeColor="text1"/>
        <w:sz w:val="19"/>
        <w:szCs w:val="19"/>
      </w:rPr>
      <w:t xml:space="preserve">   •   </w:t>
    </w:r>
    <w:hyperlink r:id="rId4" w:history="1">
      <w:r w:rsidR="0078190C" w:rsidRPr="00B36841">
        <w:rPr>
          <w:rStyle w:val="Hyperlink"/>
          <w:rFonts w:cs="Mangal"/>
          <w:color w:val="000000" w:themeColor="text1"/>
          <w:sz w:val="19"/>
          <w:szCs w:val="19"/>
          <w:u w:val="none"/>
        </w:rPr>
        <w:t>youtube.com/pbs</w:t>
      </w:r>
    </w:hyperlink>
    <w:r w:rsidR="0078190C" w:rsidRPr="00B36841">
      <w:rPr>
        <w:rFonts w:cs="Mangal"/>
        <w:color w:val="000000" w:themeColor="text1"/>
        <w:sz w:val="19"/>
        <w:szCs w:val="19"/>
      </w:rPr>
      <w:t xml:space="preserve">   •   </w:t>
    </w:r>
    <w:hyperlink r:id="rId5" w:history="1">
      <w:r w:rsidR="0078190C" w:rsidRPr="00B36841">
        <w:rPr>
          <w:rStyle w:val="Hyperlink"/>
          <w:rFonts w:cs="Mangal"/>
          <w:color w:val="000000" w:themeColor="text1"/>
          <w:sz w:val="19"/>
          <w:szCs w:val="19"/>
          <w:u w:val="none"/>
        </w:rPr>
        <w:t>twitter.com/</w:t>
      </w:r>
      <w:proofErr w:type="spellStart"/>
      <w:r w:rsidR="0078190C" w:rsidRPr="00B36841">
        <w:rPr>
          <w:rStyle w:val="Hyperlink"/>
          <w:rFonts w:cs="Mangal"/>
          <w:color w:val="000000" w:themeColor="text1"/>
          <w:sz w:val="19"/>
          <w:szCs w:val="19"/>
          <w:u w:val="none"/>
        </w:rPr>
        <w:t>pbspressroom</w:t>
      </w:r>
      <w:proofErr w:type="spellEnd"/>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7C13C" w14:textId="52B82BA2" w:rsidR="00162D40" w:rsidRPr="00EC5A35" w:rsidRDefault="00D6439A" w:rsidP="00D6439A">
    <w:pPr>
      <w:pStyle w:val="Footer"/>
      <w:spacing w:after="60"/>
      <w:ind w:right="-490"/>
      <w:jc w:val="center"/>
      <w:rPr>
        <w:rFonts w:ascii="PBS Sans" w:hAnsi="PBS Sans" w:cs="Mangal"/>
        <w:color w:val="000000" w:themeColor="text1"/>
        <w:sz w:val="19"/>
        <w:szCs w:val="19"/>
      </w:rPr>
    </w:pPr>
    <w:r>
      <w:rPr>
        <w:rFonts w:ascii="PBS Sans" w:hAnsi="PBS Sans" w:cs="Mangal"/>
        <w:noProof/>
        <w:color w:val="000000" w:themeColor="text1"/>
        <w:sz w:val="19"/>
        <w:szCs w:val="19"/>
      </w:rPr>
      <w:drawing>
        <wp:anchor distT="0" distB="0" distL="114300" distR="114300" simplePos="0" relativeHeight="251660288" behindDoc="0" locked="0" layoutInCell="1" allowOverlap="1" wp14:anchorId="7E6ED38B" wp14:editId="40F24774">
          <wp:simplePos x="0" y="0"/>
          <wp:positionH relativeFrom="column">
            <wp:posOffset>-914400</wp:posOffset>
          </wp:positionH>
          <wp:positionV relativeFrom="paragraph">
            <wp:posOffset>-337397</wp:posOffset>
          </wp:positionV>
          <wp:extent cx="7775249" cy="643783"/>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 Release footer.png"/>
                  <pic:cNvPicPr/>
                </pic:nvPicPr>
                <pic:blipFill>
                  <a:blip r:embed="rId1"/>
                  <a:stretch>
                    <a:fillRect/>
                  </a:stretch>
                </pic:blipFill>
                <pic:spPr>
                  <a:xfrm>
                    <a:off x="0" y="0"/>
                    <a:ext cx="7775249" cy="6437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A4760" w14:textId="77777777" w:rsidR="00EB06FB" w:rsidRDefault="00EB06FB" w:rsidP="00FB57E7">
      <w:r>
        <w:separator/>
      </w:r>
    </w:p>
  </w:footnote>
  <w:footnote w:type="continuationSeparator" w:id="0">
    <w:p w14:paraId="4A43D9E0" w14:textId="77777777" w:rsidR="00EB06FB" w:rsidRDefault="00EB06FB"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3019D" w14:textId="77777777" w:rsidR="00FB57E7" w:rsidRPr="00FB57E7" w:rsidRDefault="0078190C"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B79F2" w14:textId="77777777" w:rsidR="00162D40" w:rsidRDefault="00162D40">
    <w:pPr>
      <w:pStyle w:val="Header"/>
    </w:pPr>
    <w:r w:rsidRPr="00FB57E7">
      <w:rPr>
        <w:noProof/>
        <w:sz w:val="19"/>
        <w:szCs w:val="19"/>
        <w:vertAlign w:val="subscript"/>
      </w:rPr>
      <w:drawing>
        <wp:anchor distT="0" distB="0" distL="114300" distR="114300" simplePos="0" relativeHeight="251659264" behindDoc="1" locked="0" layoutInCell="1" allowOverlap="1" wp14:anchorId="5421C377" wp14:editId="77314B1D">
          <wp:simplePos x="0" y="0"/>
          <wp:positionH relativeFrom="column">
            <wp:posOffset>-795867</wp:posOffset>
          </wp:positionH>
          <wp:positionV relativeFrom="paragraph">
            <wp:posOffset>-327227</wp:posOffset>
          </wp:positionV>
          <wp:extent cx="7546848" cy="80312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7546848" cy="803127"/>
                  </a:xfrm>
                  <a:prstGeom prst="rect">
                    <a:avLst/>
                  </a:prstGeom>
                  <a:no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th L. Sawicki">
    <w15:presenceInfo w15:providerId="AD" w15:userId="S::blsawicki@pbs.org::ad204e80-486f-47d8-8469-1b608805a0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1A"/>
    <w:rsid w:val="00137BD6"/>
    <w:rsid w:val="00144316"/>
    <w:rsid w:val="00162D40"/>
    <w:rsid w:val="00172CE1"/>
    <w:rsid w:val="002250BA"/>
    <w:rsid w:val="00275E75"/>
    <w:rsid w:val="002E7E22"/>
    <w:rsid w:val="003D3577"/>
    <w:rsid w:val="004A1799"/>
    <w:rsid w:val="005C4E70"/>
    <w:rsid w:val="005D0189"/>
    <w:rsid w:val="006C6813"/>
    <w:rsid w:val="00717070"/>
    <w:rsid w:val="0078190C"/>
    <w:rsid w:val="008031DF"/>
    <w:rsid w:val="00877F11"/>
    <w:rsid w:val="009208D3"/>
    <w:rsid w:val="009D4B68"/>
    <w:rsid w:val="00A3446A"/>
    <w:rsid w:val="00A62CFB"/>
    <w:rsid w:val="00A91D15"/>
    <w:rsid w:val="00AD0486"/>
    <w:rsid w:val="00C66FFF"/>
    <w:rsid w:val="00CB124D"/>
    <w:rsid w:val="00CD7650"/>
    <w:rsid w:val="00D6439A"/>
    <w:rsid w:val="00E32758"/>
    <w:rsid w:val="00E43D15"/>
    <w:rsid w:val="00EB06FB"/>
    <w:rsid w:val="00EC5A35"/>
    <w:rsid w:val="00F1671A"/>
    <w:rsid w:val="00FB57E7"/>
    <w:rsid w:val="00FE42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4BF488"/>
  <w14:defaultImageDpi w14:val="300"/>
  <w15:docId w15:val="{B6CE526C-FD64-124D-BBBC-B33747812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character" w:styleId="Emphasis">
    <w:name w:val="Emphasis"/>
    <w:basedOn w:val="DefaultParagraphFont"/>
    <w:uiPriority w:val="20"/>
    <w:qFormat/>
    <w:rsid w:val="008031DF"/>
    <w:rPr>
      <w:i/>
      <w:iCs/>
    </w:rPr>
  </w:style>
  <w:style w:type="paragraph" w:styleId="BalloonText">
    <w:name w:val="Balloon Text"/>
    <w:basedOn w:val="Normal"/>
    <w:link w:val="BalloonTextChar"/>
    <w:uiPriority w:val="99"/>
    <w:semiHidden/>
    <w:unhideWhenUsed/>
    <w:rsid w:val="001443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3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2039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 M. Godwin</dc:creator>
  <cp:keywords/>
  <dc:description/>
  <cp:lastModifiedBy>Beth L. Sawicki</cp:lastModifiedBy>
  <cp:revision>8</cp:revision>
  <dcterms:created xsi:type="dcterms:W3CDTF">2020-01-03T23:14:00Z</dcterms:created>
  <dcterms:modified xsi:type="dcterms:W3CDTF">2020-01-09T03:07:00Z</dcterms:modified>
</cp:coreProperties>
</file>